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9B14F" w14:textId="77777777" w:rsidR="00DE66E6" w:rsidRDefault="00DE66E6" w:rsidP="004E45CA">
      <w:pPr>
        <w:pStyle w:val="PrimarySectionTextNoHangingIndent-HCG"/>
        <w:jc w:val="center"/>
      </w:pPr>
      <w:commentRangeStart w:id="0"/>
      <w:commentRangeEnd w:id="0"/>
      <w:r>
        <w:rPr>
          <w:rStyle w:val="CommentReference"/>
        </w:rPr>
        <w:commentReference w:id="0"/>
      </w:r>
    </w:p>
    <w:p w14:paraId="5D83C924" w14:textId="5D8C32D2" w:rsidR="00BD5778" w:rsidRPr="007F5092" w:rsidRDefault="00BD5778" w:rsidP="00522894">
      <w:pPr>
        <w:pStyle w:val="PrimarySectionTextNoHangingIndent-HCG"/>
        <w:jc w:val="center"/>
        <w:rPr>
          <w:sz w:val="24"/>
          <w:szCs w:val="24"/>
        </w:rPr>
      </w:pPr>
      <w:r w:rsidRPr="007F5092">
        <w:rPr>
          <w:sz w:val="24"/>
          <w:szCs w:val="24"/>
        </w:rPr>
        <w:t>HRP-</w:t>
      </w:r>
      <w:r w:rsidR="000357B3" w:rsidRPr="007F5092">
        <w:rPr>
          <w:sz w:val="24"/>
          <w:szCs w:val="24"/>
        </w:rPr>
        <w:t>311</w:t>
      </w:r>
      <w:r w:rsidRPr="007F5092">
        <w:rPr>
          <w:sz w:val="24"/>
          <w:szCs w:val="24"/>
        </w:rPr>
        <w:t xml:space="preserve"> | </w:t>
      </w:r>
      <w:ins w:id="1" w:author="Kasandra Lambert" w:date="2025-07-11T11:04:00Z" w16du:dateUtc="2025-07-11T15:04:00Z">
        <w:r w:rsidR="007941ED">
          <w:rPr>
            <w:rFonts w:cs="Arial"/>
            <w:sz w:val="24"/>
            <w:szCs w:val="24"/>
          </w:rPr>
          <w:t>7</w:t>
        </w:r>
      </w:ins>
      <w:del w:id="2" w:author="Kasandra Lambert" w:date="2025-07-11T11:04:00Z" w16du:dateUtc="2025-07-11T15:04:00Z">
        <w:r w:rsidDel="007941ED">
          <w:rPr>
            <w:rFonts w:cs="Arial"/>
            <w:sz w:val="24"/>
            <w:szCs w:val="24"/>
          </w:rPr>
          <w:delText>1</w:delText>
        </w:r>
      </w:del>
      <w:r>
        <w:rPr>
          <w:rFonts w:cs="Arial"/>
          <w:sz w:val="24"/>
          <w:szCs w:val="24"/>
        </w:rPr>
        <w:t>/</w:t>
      </w:r>
      <w:ins w:id="3" w:author="Kasandra Lambert" w:date="2025-07-11T11:04:00Z" w16du:dateUtc="2025-07-11T15:04:00Z">
        <w:r w:rsidR="007941ED">
          <w:rPr>
            <w:rFonts w:cs="Arial"/>
            <w:sz w:val="24"/>
            <w:szCs w:val="24"/>
          </w:rPr>
          <w:t>11</w:t>
        </w:r>
      </w:ins>
      <w:del w:id="4" w:author="Kasandra Lambert" w:date="2025-07-11T11:04:00Z" w16du:dateUtc="2025-07-11T15:04:00Z">
        <w:r w:rsidDel="007941ED">
          <w:rPr>
            <w:rFonts w:cs="Arial"/>
            <w:sz w:val="24"/>
            <w:szCs w:val="24"/>
          </w:rPr>
          <w:delText>6</w:delText>
        </w:r>
      </w:del>
      <w:r>
        <w:rPr>
          <w:rFonts w:cs="Arial"/>
          <w:sz w:val="24"/>
          <w:szCs w:val="24"/>
        </w:rPr>
        <w:t>/2025</w:t>
      </w:r>
      <w:r w:rsidR="004A4244" w:rsidRPr="007F5092">
        <w:rPr>
          <w:sz w:val="24"/>
          <w:szCs w:val="24"/>
        </w:rPr>
        <w:t xml:space="preserve"> </w:t>
      </w:r>
    </w:p>
    <w:p w14:paraId="59019215" w14:textId="77777777" w:rsidR="00522894" w:rsidRPr="00522894" w:rsidRDefault="00522894" w:rsidP="00522894">
      <w:pPr>
        <w:pStyle w:val="PrimarySectionTextNoHangingIndent-HCG"/>
        <w:jc w:val="center"/>
      </w:pPr>
    </w:p>
    <w:p w14:paraId="3344C008" w14:textId="1BA744CA" w:rsidR="00893D51" w:rsidRPr="0001508F" w:rsidRDefault="00555522" w:rsidP="00522894">
      <w:pPr>
        <w:pStyle w:val="DocumentTitle-HCG"/>
        <w:spacing w:line="360" w:lineRule="auto"/>
        <w:rPr>
          <w:rFonts w:eastAsia="Calibri"/>
        </w:rPr>
      </w:pPr>
      <w:r w:rsidRPr="0001508F">
        <w:t>WORKSHEET</w:t>
      </w:r>
      <w:r w:rsidR="000357B3">
        <w:t>: Engagement</w:t>
      </w:r>
    </w:p>
    <w:p w14:paraId="287F1EA2" w14:textId="6C874176" w:rsidR="001F6AEF" w:rsidRPr="0035681E" w:rsidRDefault="000357B3" w:rsidP="000357B3">
      <w:pPr>
        <w:pStyle w:val="PrimarySectionTextNoHangingIndent-HCG"/>
        <w:rPr>
          <w:rFonts w:cs="Arial"/>
        </w:rPr>
      </w:pPr>
      <w:r w:rsidRPr="0035681E">
        <w:rPr>
          <w:rFonts w:cs="Arial"/>
        </w:rPr>
        <w:t xml:space="preserve">The purpose of this worksheet is to provide support for </w:t>
      </w:r>
      <w:r w:rsidRPr="0035681E">
        <w:rPr>
          <w:rFonts w:cs="Arial"/>
          <w:u w:val="double"/>
        </w:rPr>
        <w:t>Designated Reviewers</w:t>
      </w:r>
      <w:r w:rsidRPr="0035681E">
        <w:rPr>
          <w:rFonts w:cs="Arial"/>
        </w:rPr>
        <w:t xml:space="preserve"> making engagement determinations when there is uncertainty regarding whether the organization is </w:t>
      </w:r>
      <w:r w:rsidR="007902B8" w:rsidRPr="00656208">
        <w:rPr>
          <w:rFonts w:cs="Arial"/>
        </w:rPr>
        <w:t>e</w:t>
      </w:r>
      <w:r w:rsidRPr="00656208">
        <w:rPr>
          <w:rFonts w:cs="Arial"/>
        </w:rPr>
        <w:t>ngaged</w:t>
      </w:r>
      <w:r w:rsidRPr="0035681E">
        <w:rPr>
          <w:rFonts w:cs="Arial"/>
        </w:rPr>
        <w:t xml:space="preserve"> in </w:t>
      </w:r>
      <w:r w:rsidRPr="0035681E">
        <w:rPr>
          <w:rFonts w:cs="Arial"/>
          <w:u w:val="double"/>
        </w:rPr>
        <w:t>Human Research</w:t>
      </w:r>
      <w:r w:rsidRPr="0035681E">
        <w:rPr>
          <w:rFonts w:cs="Arial"/>
        </w:rPr>
        <w:t xml:space="preserve">. </w:t>
      </w:r>
      <w:proofErr w:type="gramStart"/>
      <w:r w:rsidRPr="0035681E">
        <w:rPr>
          <w:rFonts w:cs="Arial"/>
        </w:rPr>
        <w:t>For the purpose of</w:t>
      </w:r>
      <w:proofErr w:type="gramEnd"/>
      <w:r w:rsidRPr="0035681E">
        <w:rPr>
          <w:rFonts w:cs="Arial"/>
        </w:rPr>
        <w:t xml:space="preserve"> this worksheet, “Engagement” means that the organization’s human research protection program is responsible for the </w:t>
      </w:r>
      <w:r w:rsidRPr="0035681E">
        <w:rPr>
          <w:rFonts w:cs="Arial"/>
          <w:u w:val="double"/>
        </w:rPr>
        <w:t>Human Research</w:t>
      </w:r>
      <w:r w:rsidRPr="0035681E">
        <w:rPr>
          <w:rFonts w:cs="Arial"/>
        </w:rPr>
        <w:t xml:space="preserve">. For the purposes of being subject to DHHS or other federal agency that has adopted “The Common Rule” engagement applies only to non-exempt </w:t>
      </w:r>
      <w:r w:rsidRPr="0035681E">
        <w:rPr>
          <w:rFonts w:cs="Arial"/>
          <w:u w:val="double"/>
        </w:rPr>
        <w:t>Human Research</w:t>
      </w:r>
      <w:r w:rsidR="00B071E7" w:rsidRPr="0035681E">
        <w:rPr>
          <w:rFonts w:cs="Arial"/>
        </w:rPr>
        <w:t>. This worksheet does not need to be completed or retained</w:t>
      </w:r>
      <w:r w:rsidRPr="0035681E">
        <w:rPr>
          <w:rFonts w:cs="Arial"/>
        </w:rPr>
        <w:t>.</w:t>
      </w:r>
      <w:r w:rsidRPr="0035681E">
        <w:rPr>
          <w:rStyle w:val="EndnoteReference"/>
          <w:rFonts w:cs="Arial"/>
        </w:rPr>
        <w:endnoteReference w:id="2"/>
      </w:r>
      <w:r w:rsidR="00F27975" w:rsidRPr="0035681E">
        <w:rPr>
          <w:rFonts w:cs="Arial"/>
        </w:rPr>
        <w:t xml:space="preserve"> </w:t>
      </w:r>
    </w:p>
    <w:p w14:paraId="6D461492" w14:textId="38B273FF" w:rsidR="000357B3" w:rsidRPr="0035681E" w:rsidRDefault="000357B3" w:rsidP="000357B3">
      <w:pPr>
        <w:pStyle w:val="SectionHeading-HCG"/>
        <w:pBdr>
          <w:bottom w:val="single" w:sz="4" w:space="0" w:color="AEAAAA" w:themeColor="background2" w:themeShade="BF"/>
        </w:pBdr>
        <w:rPr>
          <w:sz w:val="22"/>
          <w:szCs w:val="22"/>
        </w:rPr>
      </w:pPr>
      <w:r w:rsidRPr="0035681E">
        <w:rPr>
          <w:bCs w:val="0"/>
          <w:sz w:val="22"/>
          <w:szCs w:val="22"/>
        </w:rPr>
        <w:t xml:space="preserve">1. </w:t>
      </w:r>
      <w:r w:rsidRPr="0035681E">
        <w:rPr>
          <w:sz w:val="22"/>
          <w:szCs w:val="22"/>
        </w:rPr>
        <w:t xml:space="preserve">FDA Exception for “Engagement” </w:t>
      </w:r>
      <w:r w:rsidRPr="0035681E">
        <w:rPr>
          <w:b w:val="0"/>
          <w:sz w:val="22"/>
          <w:szCs w:val="22"/>
        </w:rPr>
        <w:t>(Check if “</w:t>
      </w:r>
      <w:r w:rsidRPr="0035681E">
        <w:rPr>
          <w:sz w:val="22"/>
          <w:szCs w:val="22"/>
        </w:rPr>
        <w:t>Yes</w:t>
      </w:r>
      <w:r w:rsidRPr="0035681E">
        <w:rPr>
          <w:b w:val="0"/>
          <w:sz w:val="22"/>
          <w:szCs w:val="22"/>
        </w:rPr>
        <w:t>”)</w:t>
      </w:r>
    </w:p>
    <w:p w14:paraId="2941AC9F" w14:textId="330BC826" w:rsidR="000357B3" w:rsidRPr="0035681E" w:rsidRDefault="00442F3C" w:rsidP="000357B3">
      <w:pPr>
        <w:pStyle w:val="PrimarySectionTextHangingCheckboxes-HCG"/>
        <w:rPr>
          <w:rFonts w:cs="Arial"/>
        </w:rPr>
      </w:pPr>
      <w:sdt>
        <w:sdtPr>
          <w:rPr>
            <w:rFonts w:cs="Arial"/>
          </w:rPr>
          <w:id w:val="4816668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57B3" w:rsidRPr="0035681E">
            <w:rPr>
              <w:rFonts w:ascii="Segoe UI Symbol" w:eastAsia="MS Gothic" w:hAnsi="Segoe UI Symbol" w:cs="Segoe UI Symbol"/>
            </w:rPr>
            <w:t>☐</w:t>
          </w:r>
        </w:sdtContent>
      </w:sdt>
      <w:r w:rsidR="000357B3" w:rsidRPr="0035681E">
        <w:rPr>
          <w:rFonts w:cs="Arial"/>
        </w:rPr>
        <w:t xml:space="preserve"> </w:t>
      </w:r>
      <w:r w:rsidR="000357B3" w:rsidRPr="0035681E">
        <w:rPr>
          <w:rFonts w:cs="Arial"/>
          <w:b/>
          <w:bCs/>
        </w:rPr>
        <w:t>ONLY</w:t>
      </w:r>
      <w:r w:rsidR="000357B3" w:rsidRPr="0035681E">
        <w:rPr>
          <w:rFonts w:cs="Arial"/>
        </w:rPr>
        <w:t xml:space="preserve"> FDA regulations apply to this </w:t>
      </w:r>
      <w:r w:rsidR="000357B3" w:rsidRPr="0035681E">
        <w:rPr>
          <w:rFonts w:cs="Arial"/>
          <w:u w:val="double"/>
        </w:rPr>
        <w:t>Human Research</w:t>
      </w:r>
      <w:r w:rsidR="000357B3" w:rsidRPr="0035681E">
        <w:rPr>
          <w:rFonts w:cs="Arial"/>
        </w:rPr>
        <w:t xml:space="preserve"> as indicated in the “Regulatory Oversight” section on HRP-401 - CHECKLIST - Pre-Review/Submit Pre-Review activity (DHHS regulations or any other Federal agency that has adopted the Common Rule are NOT checked in in the “Regulatory Oversight” section on HRP-401 - CHECKLIST - Pre-Review</w:t>
      </w:r>
      <w:r w:rsidR="000357B3" w:rsidRPr="0035681E" w:rsidDel="00EF3E31">
        <w:rPr>
          <w:rFonts w:cs="Arial"/>
        </w:rPr>
        <w:t xml:space="preserve"> </w:t>
      </w:r>
      <w:r w:rsidR="000357B3" w:rsidRPr="0035681E">
        <w:rPr>
          <w:rFonts w:cs="Arial"/>
        </w:rPr>
        <w:t>/Submit Pre-Review activity).</w:t>
      </w:r>
    </w:p>
    <w:p w14:paraId="2FE4F8B1" w14:textId="77777777" w:rsidR="000357B3" w:rsidRPr="0035681E" w:rsidRDefault="000357B3" w:rsidP="00DE66E6">
      <w:pPr>
        <w:pStyle w:val="PrimarySectionTextNoHangingIndent-HCG"/>
        <w:rPr>
          <w:rFonts w:cs="Arial"/>
        </w:rPr>
      </w:pPr>
      <w:r w:rsidRPr="0035681E">
        <w:rPr>
          <w:rFonts w:cs="Arial"/>
        </w:rPr>
        <w:t xml:space="preserve">If ONLY FDA regulations apply, </w:t>
      </w:r>
      <w:r w:rsidRPr="0035681E">
        <w:rPr>
          <w:rFonts w:cs="Arial"/>
          <w:b/>
          <w:bCs/>
        </w:rPr>
        <w:t>STOP</w:t>
      </w:r>
      <w:r w:rsidRPr="0035681E">
        <w:rPr>
          <w:rFonts w:cs="Arial"/>
        </w:rPr>
        <w:t xml:space="preserve">. The FDA does not have a comparable process that aligns with OHRP’s engagement guidance since FDA regulations govern sponsors (and parties they contract with), clinical investigators, and IRBs (and do not address institutions/organizations). If an organization is conducting certain activities of FDA (only) regulated </w:t>
      </w:r>
      <w:r w:rsidRPr="0035681E">
        <w:rPr>
          <w:rFonts w:cs="Arial"/>
          <w:u w:val="double"/>
        </w:rPr>
        <w:t>Human Research</w:t>
      </w:r>
      <w:r w:rsidRPr="0035681E">
        <w:rPr>
          <w:rFonts w:cs="Arial"/>
        </w:rPr>
        <w:t>, determining whether an institution/organization requires IRB oversight depends on many details such as:</w:t>
      </w:r>
    </w:p>
    <w:p w14:paraId="7E25798F" w14:textId="77777777" w:rsidR="000357B3" w:rsidRPr="0035681E" w:rsidRDefault="000357B3" w:rsidP="00DE66E6">
      <w:pPr>
        <w:pStyle w:val="PrimarySectionTextNoHangingIndent-HCG"/>
        <w:numPr>
          <w:ilvl w:val="0"/>
          <w:numId w:val="5"/>
        </w:numPr>
        <w:rPr>
          <w:rFonts w:cs="Arial"/>
        </w:rPr>
      </w:pPr>
      <w:r w:rsidRPr="0035681E">
        <w:rPr>
          <w:rFonts w:cs="Arial"/>
        </w:rPr>
        <w:t>What type of activities are being conducted.</w:t>
      </w:r>
    </w:p>
    <w:p w14:paraId="7EB56C4A" w14:textId="77777777" w:rsidR="000357B3" w:rsidRPr="0035681E" w:rsidRDefault="000357B3" w:rsidP="00DE66E6">
      <w:pPr>
        <w:pStyle w:val="PrimarySectionTextNoHangingIndent-HCG"/>
        <w:numPr>
          <w:ilvl w:val="0"/>
          <w:numId w:val="5"/>
        </w:numPr>
        <w:rPr>
          <w:rFonts w:cs="Arial"/>
        </w:rPr>
      </w:pPr>
      <w:r w:rsidRPr="0035681E">
        <w:rPr>
          <w:rFonts w:cs="Arial"/>
        </w:rPr>
        <w:t>What the protocol requires.</w:t>
      </w:r>
    </w:p>
    <w:p w14:paraId="11085124" w14:textId="77777777" w:rsidR="000357B3" w:rsidRPr="0035681E" w:rsidRDefault="000357B3" w:rsidP="00DE66E6">
      <w:pPr>
        <w:pStyle w:val="PrimarySectionTextNoHangingIndent-HCG"/>
        <w:numPr>
          <w:ilvl w:val="0"/>
          <w:numId w:val="5"/>
        </w:numPr>
        <w:rPr>
          <w:rFonts w:cs="Arial"/>
        </w:rPr>
      </w:pPr>
      <w:r w:rsidRPr="0035681E">
        <w:rPr>
          <w:rFonts w:cs="Arial"/>
        </w:rPr>
        <w:t>Who is conducting the activities.</w:t>
      </w:r>
    </w:p>
    <w:p w14:paraId="071D881B" w14:textId="77777777" w:rsidR="000357B3" w:rsidRPr="0035681E" w:rsidRDefault="000357B3" w:rsidP="00DE66E6">
      <w:pPr>
        <w:pStyle w:val="PrimarySectionTextNoHangingIndent-HCG"/>
        <w:numPr>
          <w:ilvl w:val="0"/>
          <w:numId w:val="5"/>
        </w:numPr>
        <w:rPr>
          <w:rFonts w:cs="Arial"/>
        </w:rPr>
      </w:pPr>
      <w:r w:rsidRPr="0035681E">
        <w:rPr>
          <w:rFonts w:cs="Arial"/>
        </w:rPr>
        <w:t>Where the activities are being conducted.</w:t>
      </w:r>
    </w:p>
    <w:p w14:paraId="12FB25DD" w14:textId="77777777" w:rsidR="000357B3" w:rsidRPr="0035681E" w:rsidRDefault="000357B3" w:rsidP="00DE66E6">
      <w:pPr>
        <w:pStyle w:val="PrimarySectionTextNoHangingIndent-HCG"/>
        <w:numPr>
          <w:ilvl w:val="0"/>
          <w:numId w:val="5"/>
        </w:numPr>
        <w:rPr>
          <w:rFonts w:cs="Arial"/>
        </w:rPr>
      </w:pPr>
      <w:r w:rsidRPr="0035681E">
        <w:rPr>
          <w:rFonts w:cs="Arial"/>
        </w:rPr>
        <w:t xml:space="preserve">For what purpose </w:t>
      </w:r>
      <w:proofErr w:type="gramStart"/>
      <w:r w:rsidRPr="0035681E">
        <w:rPr>
          <w:rFonts w:cs="Arial"/>
        </w:rPr>
        <w:t>the activities are</w:t>
      </w:r>
      <w:proofErr w:type="gramEnd"/>
      <w:r w:rsidRPr="0035681E">
        <w:rPr>
          <w:rFonts w:cs="Arial"/>
        </w:rPr>
        <w:t xml:space="preserve"> being conducted.</w:t>
      </w:r>
    </w:p>
    <w:p w14:paraId="50D8CD22" w14:textId="77777777" w:rsidR="000357B3" w:rsidRPr="0035681E" w:rsidRDefault="000357B3" w:rsidP="00DE66E6">
      <w:pPr>
        <w:pStyle w:val="PrimarySectionTextNoHangingIndent-HCG"/>
        <w:pBdr>
          <w:bottom w:val="single" w:sz="6" w:space="1" w:color="auto"/>
        </w:pBdr>
        <w:rPr>
          <w:rFonts w:cs="Arial"/>
        </w:rPr>
      </w:pPr>
      <w:r w:rsidRPr="0035681E">
        <w:rPr>
          <w:rFonts w:cs="Arial"/>
        </w:rPr>
        <w:t>FDA recommends referring to FDA Information Sheet “</w:t>
      </w:r>
      <w:hyperlink r:id="rId14" w:history="1">
        <w:r w:rsidRPr="0035681E">
          <w:rPr>
            <w:rStyle w:val="Hyperlink"/>
            <w:rFonts w:cs="Arial"/>
          </w:rPr>
          <w:t xml:space="preserve">Use of Investigational Products When Subjects Enter a Second Institution, </w:t>
        </w:r>
        <w:r w:rsidRPr="0035681E">
          <w:rPr>
            <w:rStyle w:val="Hyperlink"/>
            <w:rFonts w:cs="Arial"/>
            <w:i/>
            <w:iCs/>
          </w:rPr>
          <w:t>Guidance for Institutional Review Boards and Clinical Investigators</w:t>
        </w:r>
        <w:r w:rsidRPr="0035681E">
          <w:rPr>
            <w:rStyle w:val="Hyperlink"/>
            <w:rFonts w:cs="Arial"/>
          </w:rPr>
          <w:t xml:space="preserve"> (January 1998)</w:t>
        </w:r>
      </w:hyperlink>
      <w:r w:rsidRPr="0035681E">
        <w:rPr>
          <w:rFonts w:cs="Arial"/>
        </w:rPr>
        <w:t>” for guidance and to contact the sponsor and/or applicable FDA review division for assistance.</w:t>
      </w:r>
      <w:r w:rsidRPr="0035681E">
        <w:rPr>
          <w:rStyle w:val="EndnoteReference"/>
          <w:rFonts w:cs="Arial"/>
        </w:rPr>
        <w:endnoteReference w:id="3"/>
      </w:r>
    </w:p>
    <w:p w14:paraId="6B7CB59F" w14:textId="04A17522" w:rsidR="00FB5D4C" w:rsidRPr="0035681E" w:rsidRDefault="00FB5D4C" w:rsidP="00DE66E6">
      <w:pPr>
        <w:pStyle w:val="PrimarySectionTextNoHangingIndent-HCG"/>
        <w:pBdr>
          <w:bottom w:val="single" w:sz="6" w:space="1" w:color="auto"/>
        </w:pBdr>
        <w:rPr>
          <w:rFonts w:cs="Arial"/>
        </w:rPr>
      </w:pPr>
    </w:p>
    <w:p w14:paraId="26FD6763" w14:textId="77777777" w:rsidR="00FB5D4C" w:rsidRPr="0035681E" w:rsidRDefault="00FB5D4C" w:rsidP="00DE66E6">
      <w:pPr>
        <w:pStyle w:val="StatementLevel1"/>
        <w:rPr>
          <w:rFonts w:ascii="Arial" w:hAnsi="Arial" w:cs="Arial"/>
          <w:sz w:val="22"/>
          <w:szCs w:val="22"/>
        </w:rPr>
      </w:pPr>
    </w:p>
    <w:p w14:paraId="00145254" w14:textId="04252D8E" w:rsidR="00DE66E6" w:rsidRPr="0035681E" w:rsidRDefault="00DE66E6" w:rsidP="00DE66E6">
      <w:pPr>
        <w:pStyle w:val="PrimarySectionTextNoHangingIndent-HCG"/>
        <w:rPr>
          <w:rFonts w:cs="Arial"/>
          <w:b/>
          <w:bCs/>
        </w:rPr>
      </w:pPr>
      <w:r w:rsidRPr="0035681E">
        <w:rPr>
          <w:rFonts w:cs="Arial"/>
          <w:b/>
          <w:bCs/>
        </w:rPr>
        <w:t xml:space="preserve">The organization is </w:t>
      </w:r>
      <w:r w:rsidR="00264DE3" w:rsidRPr="00656208">
        <w:rPr>
          <w:rFonts w:cs="Arial"/>
          <w:b/>
          <w:bCs/>
        </w:rPr>
        <w:t>e</w:t>
      </w:r>
      <w:r w:rsidRPr="00656208">
        <w:rPr>
          <w:rFonts w:cs="Arial"/>
          <w:b/>
          <w:bCs/>
        </w:rPr>
        <w:t>ngaged</w:t>
      </w:r>
      <w:r w:rsidRPr="0035681E">
        <w:rPr>
          <w:rFonts w:cs="Arial"/>
          <w:b/>
          <w:bCs/>
        </w:rPr>
        <w:t xml:space="preserve"> in the research if the first item in section 2 is true regardless of whether the organization’s involvement is limited to one or more of the items in section 3.</w:t>
      </w:r>
    </w:p>
    <w:p w14:paraId="5F202143" w14:textId="21515197" w:rsidR="000357B3" w:rsidRPr="0035681E" w:rsidRDefault="00DE66E6" w:rsidP="00DE66E6">
      <w:pPr>
        <w:pStyle w:val="PrimarySectionTextNoHangingIndent-HCG"/>
        <w:rPr>
          <w:rFonts w:cs="Arial"/>
          <w:b/>
          <w:bCs/>
        </w:rPr>
      </w:pPr>
      <w:r w:rsidRPr="0035681E">
        <w:rPr>
          <w:rFonts w:cs="Arial"/>
          <w:b/>
          <w:bCs/>
        </w:rPr>
        <w:t xml:space="preserve">The organization is </w:t>
      </w:r>
      <w:r w:rsidR="00264DE3" w:rsidRPr="00656208">
        <w:rPr>
          <w:rFonts w:cs="Arial"/>
          <w:b/>
          <w:bCs/>
        </w:rPr>
        <w:t>e</w:t>
      </w:r>
      <w:r w:rsidRPr="00656208">
        <w:rPr>
          <w:rFonts w:cs="Arial"/>
          <w:b/>
          <w:bCs/>
        </w:rPr>
        <w:t>ngaged</w:t>
      </w:r>
      <w:r w:rsidRPr="0035681E">
        <w:rPr>
          <w:rFonts w:cs="Arial"/>
          <w:b/>
          <w:bCs/>
        </w:rPr>
        <w:t xml:space="preserve"> in the research if any item other than the first item in section 2 is true except when the organization’s involvement is limited to one or more of the items in section 3.</w:t>
      </w:r>
    </w:p>
    <w:p w14:paraId="03772FE9" w14:textId="77777777" w:rsidR="00DE66E6" w:rsidRPr="0035681E" w:rsidRDefault="00DE66E6" w:rsidP="00DE66E6">
      <w:pPr>
        <w:pStyle w:val="PrimarySectionTextNoHangingIndent-HCG"/>
        <w:rPr>
          <w:rFonts w:cs="Arial"/>
          <w:b/>
          <w:bCs/>
        </w:rPr>
      </w:pPr>
    </w:p>
    <w:p w14:paraId="6EA8F867" w14:textId="0EC802D0" w:rsidR="000357B3" w:rsidRPr="0035681E" w:rsidRDefault="000357B3" w:rsidP="000357B3">
      <w:pPr>
        <w:pStyle w:val="SectionHeading-HCG"/>
        <w:rPr>
          <w:sz w:val="22"/>
          <w:szCs w:val="22"/>
        </w:rPr>
      </w:pPr>
      <w:r w:rsidRPr="0035681E">
        <w:rPr>
          <w:sz w:val="22"/>
          <w:szCs w:val="22"/>
        </w:rPr>
        <w:t xml:space="preserve">2. Conditions Under Which an </w:t>
      </w:r>
      <w:proofErr w:type="gramStart"/>
      <w:r w:rsidRPr="0035681E">
        <w:rPr>
          <w:sz w:val="22"/>
          <w:szCs w:val="22"/>
        </w:rPr>
        <w:t>Organization</w:t>
      </w:r>
      <w:proofErr w:type="gramEnd"/>
      <w:r w:rsidRPr="0035681E">
        <w:rPr>
          <w:sz w:val="22"/>
          <w:szCs w:val="22"/>
        </w:rPr>
        <w:t xml:space="preserve"> is </w:t>
      </w:r>
      <w:r w:rsidRPr="00656208">
        <w:rPr>
          <w:sz w:val="22"/>
          <w:szCs w:val="22"/>
        </w:rPr>
        <w:t>Engaged</w:t>
      </w:r>
    </w:p>
    <w:p w14:paraId="634E8B4A" w14:textId="77777777" w:rsidR="000357B3" w:rsidRPr="0035681E" w:rsidRDefault="00442F3C" w:rsidP="000357B3">
      <w:pPr>
        <w:pStyle w:val="PrimarySectionTextHangingCheckboxes-HCG"/>
        <w:rPr>
          <w:rFonts w:cs="Arial"/>
        </w:rPr>
      </w:pPr>
      <w:sdt>
        <w:sdtPr>
          <w:rPr>
            <w:rFonts w:cs="Arial"/>
          </w:rPr>
          <w:id w:val="-355274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57B3" w:rsidRPr="0035681E">
            <w:rPr>
              <w:rFonts w:ascii="Segoe UI Symbol" w:hAnsi="Segoe UI Symbol" w:cs="Segoe UI Symbol"/>
            </w:rPr>
            <w:t>☐</w:t>
          </w:r>
        </w:sdtContent>
      </w:sdt>
      <w:r w:rsidR="000357B3" w:rsidRPr="0035681E">
        <w:rPr>
          <w:rFonts w:cs="Arial"/>
        </w:rPr>
        <w:t xml:space="preserve"> The organization receives an award through a grant, contract, or cooperative agreement directly from a federal agency for non-exempt </w:t>
      </w:r>
      <w:r w:rsidR="000357B3" w:rsidRPr="0035681E">
        <w:rPr>
          <w:rFonts w:cs="Arial"/>
          <w:u w:val="double"/>
        </w:rPr>
        <w:t>Human Research</w:t>
      </w:r>
      <w:r w:rsidR="000357B3" w:rsidRPr="0035681E">
        <w:rPr>
          <w:rFonts w:cs="Arial"/>
        </w:rPr>
        <w:t xml:space="preserve">, even where all activities involving </w:t>
      </w:r>
      <w:r w:rsidR="000357B3" w:rsidRPr="0035681E">
        <w:rPr>
          <w:rFonts w:cs="Arial"/>
          <w:u w:val="double"/>
        </w:rPr>
        <w:t>Human Subjects</w:t>
      </w:r>
      <w:r w:rsidR="000357B3" w:rsidRPr="0035681E">
        <w:rPr>
          <w:rFonts w:cs="Arial"/>
        </w:rPr>
        <w:t xml:space="preserve"> are carried out by employees or agents</w:t>
      </w:r>
      <w:r w:rsidR="000357B3" w:rsidRPr="0035681E">
        <w:rPr>
          <w:rStyle w:val="EndnoteReference"/>
          <w:rFonts w:cs="Arial"/>
        </w:rPr>
        <w:endnoteReference w:id="4"/>
      </w:r>
      <w:r w:rsidR="000357B3" w:rsidRPr="0035681E">
        <w:rPr>
          <w:rFonts w:cs="Arial"/>
          <w:vertAlign w:val="superscript"/>
        </w:rPr>
        <w:t xml:space="preserve"> </w:t>
      </w:r>
      <w:r w:rsidR="000357B3" w:rsidRPr="0035681E">
        <w:rPr>
          <w:rFonts w:cs="Arial"/>
        </w:rPr>
        <w:t>of another organization.</w:t>
      </w:r>
    </w:p>
    <w:p w14:paraId="57428A18" w14:textId="77777777" w:rsidR="000357B3" w:rsidRPr="0035681E" w:rsidRDefault="00442F3C" w:rsidP="000357B3">
      <w:pPr>
        <w:pStyle w:val="PrimarySectionTextHangingCheckboxes-HCG"/>
        <w:rPr>
          <w:rFonts w:cs="Arial"/>
        </w:rPr>
      </w:pPr>
      <w:sdt>
        <w:sdtPr>
          <w:rPr>
            <w:rFonts w:cs="Arial"/>
          </w:rPr>
          <w:id w:val="937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57B3" w:rsidRPr="0035681E">
            <w:rPr>
              <w:rFonts w:ascii="Segoe UI Symbol" w:hAnsi="Segoe UI Symbol" w:cs="Segoe UI Symbol"/>
            </w:rPr>
            <w:t>☐</w:t>
          </w:r>
        </w:sdtContent>
      </w:sdt>
      <w:r w:rsidR="000357B3" w:rsidRPr="0035681E">
        <w:rPr>
          <w:rFonts w:cs="Arial"/>
        </w:rPr>
        <w:t xml:space="preserve"> The organization’s employees or agents intervene for </w:t>
      </w:r>
      <w:r w:rsidR="000357B3" w:rsidRPr="0035681E">
        <w:rPr>
          <w:rFonts w:cs="Arial"/>
          <w:u w:val="double"/>
        </w:rPr>
        <w:t>Research</w:t>
      </w:r>
      <w:r w:rsidR="000357B3" w:rsidRPr="0035681E">
        <w:rPr>
          <w:rFonts w:cs="Arial"/>
        </w:rPr>
        <w:t xml:space="preserve"> purposes with any </w:t>
      </w:r>
      <w:r w:rsidR="000357B3" w:rsidRPr="0035681E">
        <w:rPr>
          <w:rFonts w:cs="Arial"/>
          <w:u w:val="double"/>
        </w:rPr>
        <w:t>Human Subject</w:t>
      </w:r>
      <w:r w:rsidR="000357B3" w:rsidRPr="0035681E">
        <w:rPr>
          <w:rFonts w:cs="Arial"/>
        </w:rPr>
        <w:t xml:space="preserve"> of the </w:t>
      </w:r>
      <w:r w:rsidR="000357B3" w:rsidRPr="0035681E">
        <w:rPr>
          <w:rFonts w:cs="Arial"/>
          <w:u w:val="double"/>
        </w:rPr>
        <w:t>Research</w:t>
      </w:r>
      <w:r w:rsidR="000357B3" w:rsidRPr="0035681E">
        <w:rPr>
          <w:rFonts w:cs="Arial"/>
        </w:rPr>
        <w:t xml:space="preserve"> by performing invasive or noninvasive procedures.</w:t>
      </w:r>
    </w:p>
    <w:p w14:paraId="2EB8B05C" w14:textId="77777777" w:rsidR="000357B3" w:rsidRPr="0035681E" w:rsidRDefault="00442F3C" w:rsidP="000357B3">
      <w:pPr>
        <w:pStyle w:val="PrimarySectionTextHangingCheckboxes-HCG"/>
        <w:rPr>
          <w:rFonts w:cs="Arial"/>
        </w:rPr>
      </w:pPr>
      <w:sdt>
        <w:sdtPr>
          <w:rPr>
            <w:rFonts w:cs="Arial"/>
          </w:rPr>
          <w:id w:val="-892648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57B3" w:rsidRPr="0035681E">
            <w:rPr>
              <w:rFonts w:ascii="Segoe UI Symbol" w:hAnsi="Segoe UI Symbol" w:cs="Segoe UI Symbol"/>
            </w:rPr>
            <w:t>☐</w:t>
          </w:r>
        </w:sdtContent>
      </w:sdt>
      <w:r w:rsidR="000357B3" w:rsidRPr="0035681E">
        <w:rPr>
          <w:rFonts w:cs="Arial"/>
        </w:rPr>
        <w:t xml:space="preserve"> The organization’s employees or agents intervene for </w:t>
      </w:r>
      <w:r w:rsidR="000357B3" w:rsidRPr="0035681E">
        <w:rPr>
          <w:rFonts w:cs="Arial"/>
          <w:u w:val="double"/>
        </w:rPr>
        <w:t>Research</w:t>
      </w:r>
      <w:r w:rsidR="000357B3" w:rsidRPr="0035681E">
        <w:rPr>
          <w:rFonts w:cs="Arial"/>
        </w:rPr>
        <w:t xml:space="preserve"> purposes with any </w:t>
      </w:r>
      <w:r w:rsidR="000357B3" w:rsidRPr="0035681E">
        <w:rPr>
          <w:rFonts w:cs="Arial"/>
          <w:u w:val="double"/>
        </w:rPr>
        <w:t>Human Subject</w:t>
      </w:r>
      <w:r w:rsidR="000357B3" w:rsidRPr="0035681E">
        <w:rPr>
          <w:rFonts w:cs="Arial"/>
        </w:rPr>
        <w:t xml:space="preserve"> of the </w:t>
      </w:r>
      <w:r w:rsidR="000357B3" w:rsidRPr="0035681E">
        <w:rPr>
          <w:rFonts w:cs="Arial"/>
          <w:u w:val="double"/>
        </w:rPr>
        <w:t>Research</w:t>
      </w:r>
      <w:r w:rsidR="000357B3" w:rsidRPr="0035681E">
        <w:rPr>
          <w:rFonts w:cs="Arial"/>
        </w:rPr>
        <w:t xml:space="preserve"> by manipulating the environment.</w:t>
      </w:r>
    </w:p>
    <w:p w14:paraId="7E5273A3" w14:textId="77777777" w:rsidR="000357B3" w:rsidRPr="0035681E" w:rsidRDefault="00442F3C" w:rsidP="000357B3">
      <w:pPr>
        <w:pStyle w:val="PrimarySectionTextHangingCheckboxes-HCG"/>
        <w:rPr>
          <w:rFonts w:cs="Arial"/>
        </w:rPr>
      </w:pPr>
      <w:sdt>
        <w:sdtPr>
          <w:rPr>
            <w:rFonts w:cs="Arial"/>
          </w:rPr>
          <w:id w:val="-190296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57B3" w:rsidRPr="0035681E">
            <w:rPr>
              <w:rFonts w:ascii="Segoe UI Symbol" w:hAnsi="Segoe UI Symbol" w:cs="Segoe UI Symbol"/>
            </w:rPr>
            <w:t>☐</w:t>
          </w:r>
        </w:sdtContent>
      </w:sdt>
      <w:r w:rsidR="000357B3" w:rsidRPr="0035681E">
        <w:rPr>
          <w:rFonts w:cs="Arial"/>
        </w:rPr>
        <w:t xml:space="preserve"> The organization’s employees or agents interact for </w:t>
      </w:r>
      <w:r w:rsidR="000357B3" w:rsidRPr="0035681E">
        <w:rPr>
          <w:rFonts w:cs="Arial"/>
          <w:u w:val="double"/>
        </w:rPr>
        <w:t>Research</w:t>
      </w:r>
      <w:r w:rsidR="000357B3" w:rsidRPr="0035681E">
        <w:rPr>
          <w:rFonts w:cs="Arial"/>
        </w:rPr>
        <w:t xml:space="preserve"> purposes with any </w:t>
      </w:r>
      <w:r w:rsidR="000357B3" w:rsidRPr="0035681E">
        <w:rPr>
          <w:rFonts w:cs="Arial"/>
          <w:u w:val="double"/>
        </w:rPr>
        <w:t>Human Subject</w:t>
      </w:r>
      <w:r w:rsidR="000357B3" w:rsidRPr="0035681E">
        <w:rPr>
          <w:rFonts w:cs="Arial"/>
        </w:rPr>
        <w:t xml:space="preserve"> of the </w:t>
      </w:r>
      <w:r w:rsidR="000357B3" w:rsidRPr="0035681E">
        <w:rPr>
          <w:rFonts w:cs="Arial"/>
          <w:u w:val="double"/>
        </w:rPr>
        <w:t>Research</w:t>
      </w:r>
      <w:r w:rsidR="000357B3" w:rsidRPr="0035681E">
        <w:rPr>
          <w:rFonts w:cs="Arial"/>
        </w:rPr>
        <w:t>.</w:t>
      </w:r>
    </w:p>
    <w:p w14:paraId="3C2B3996" w14:textId="77777777" w:rsidR="000357B3" w:rsidRPr="0035681E" w:rsidRDefault="00442F3C" w:rsidP="000357B3">
      <w:pPr>
        <w:pStyle w:val="PrimarySectionTextHangingCheckboxes-HCG"/>
        <w:rPr>
          <w:rFonts w:cs="Arial"/>
        </w:rPr>
      </w:pPr>
      <w:sdt>
        <w:sdtPr>
          <w:rPr>
            <w:rFonts w:cs="Arial"/>
          </w:rPr>
          <w:id w:val="-7725507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57B3" w:rsidRPr="0035681E">
            <w:rPr>
              <w:rFonts w:ascii="Segoe UI Symbol" w:hAnsi="Segoe UI Symbol" w:cs="Segoe UI Symbol"/>
            </w:rPr>
            <w:t>☐</w:t>
          </w:r>
        </w:sdtContent>
      </w:sdt>
      <w:r w:rsidR="000357B3" w:rsidRPr="0035681E">
        <w:rPr>
          <w:rFonts w:cs="Arial"/>
        </w:rPr>
        <w:t xml:space="preserve"> The organization’s employees or agents obtain the informed consent of </w:t>
      </w:r>
      <w:r w:rsidR="000357B3" w:rsidRPr="0035681E">
        <w:rPr>
          <w:rFonts w:cs="Arial"/>
          <w:u w:val="double"/>
        </w:rPr>
        <w:t>Human Subjects</w:t>
      </w:r>
      <w:r w:rsidR="000357B3" w:rsidRPr="0035681E">
        <w:rPr>
          <w:rFonts w:cs="Arial"/>
        </w:rPr>
        <w:t xml:space="preserve"> for the </w:t>
      </w:r>
      <w:r w:rsidR="000357B3" w:rsidRPr="0035681E">
        <w:rPr>
          <w:rFonts w:cs="Arial"/>
          <w:u w:val="double"/>
        </w:rPr>
        <w:t>Research</w:t>
      </w:r>
      <w:r w:rsidR="000357B3" w:rsidRPr="0035681E">
        <w:rPr>
          <w:rFonts w:cs="Arial"/>
        </w:rPr>
        <w:t>.</w:t>
      </w:r>
    </w:p>
    <w:p w14:paraId="65433E57" w14:textId="384420E6" w:rsidR="000357B3" w:rsidRPr="0035681E" w:rsidRDefault="00442F3C" w:rsidP="000357B3">
      <w:pPr>
        <w:pStyle w:val="PrimarySectionTextHangingCheckboxes-HCG"/>
        <w:rPr>
          <w:rFonts w:cs="Arial"/>
        </w:rPr>
      </w:pPr>
      <w:sdt>
        <w:sdtPr>
          <w:rPr>
            <w:rFonts w:cs="Arial"/>
          </w:rPr>
          <w:id w:val="4033399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57B3" w:rsidRPr="0035681E">
            <w:rPr>
              <w:rFonts w:ascii="Segoe UI Symbol" w:hAnsi="Segoe UI Symbol" w:cs="Segoe UI Symbol"/>
            </w:rPr>
            <w:t>☐</w:t>
          </w:r>
        </w:sdtContent>
      </w:sdt>
      <w:r w:rsidR="000357B3" w:rsidRPr="0035681E">
        <w:rPr>
          <w:rFonts w:cs="Arial"/>
        </w:rPr>
        <w:t xml:space="preserve"> The organization’s employees or agents obtain for </w:t>
      </w:r>
      <w:r w:rsidR="000357B3" w:rsidRPr="0035681E">
        <w:rPr>
          <w:rFonts w:cs="Arial"/>
          <w:u w:val="double"/>
        </w:rPr>
        <w:t>Research</w:t>
      </w:r>
      <w:r w:rsidR="000357B3" w:rsidRPr="0035681E">
        <w:rPr>
          <w:rFonts w:cs="Arial"/>
        </w:rPr>
        <w:t xml:space="preserve"> purposes identifiable private information or identifiable biological specimens from any source for the </w:t>
      </w:r>
      <w:r w:rsidR="000357B3" w:rsidRPr="0035681E">
        <w:rPr>
          <w:rFonts w:cs="Arial"/>
          <w:u w:val="double"/>
        </w:rPr>
        <w:t>Research</w:t>
      </w:r>
      <w:r w:rsidR="000357B3" w:rsidRPr="0035681E">
        <w:rPr>
          <w:rFonts w:cs="Arial"/>
        </w:rPr>
        <w:t xml:space="preserve">. </w:t>
      </w:r>
      <w:bookmarkStart w:id="5" w:name="_Hlk528500544"/>
      <w:r w:rsidR="000357B3" w:rsidRPr="0035681E">
        <w:rPr>
          <w:rFonts w:cs="Arial"/>
        </w:rPr>
        <w:t>It is important to note that, in general, the organization</w:t>
      </w:r>
      <w:r w:rsidR="00283742">
        <w:rPr>
          <w:rFonts w:cs="Arial"/>
        </w:rPr>
        <w:t xml:space="preserve"> whose</w:t>
      </w:r>
      <w:r w:rsidR="000357B3" w:rsidRPr="0035681E">
        <w:rPr>
          <w:rFonts w:cs="Arial"/>
        </w:rPr>
        <w:t xml:space="preserve"> employees or agents obtain identifiable private information or identifiable specimens for</w:t>
      </w:r>
      <w:r w:rsidR="00141BCC">
        <w:rPr>
          <w:rFonts w:cs="Arial"/>
        </w:rPr>
        <w:t xml:space="preserve"> non-exempt</w:t>
      </w:r>
      <w:r w:rsidR="000357B3" w:rsidRPr="0035681E">
        <w:rPr>
          <w:rFonts w:cs="Arial"/>
        </w:rPr>
        <w:t xml:space="preserve"> </w:t>
      </w:r>
      <w:r w:rsidR="000357B3" w:rsidRPr="0035681E">
        <w:rPr>
          <w:rFonts w:cs="Arial"/>
          <w:u w:val="double"/>
        </w:rPr>
        <w:t>Human Research</w:t>
      </w:r>
      <w:r w:rsidR="000357B3" w:rsidRPr="0035681E">
        <w:rPr>
          <w:rFonts w:cs="Arial"/>
        </w:rPr>
        <w:t xml:space="preserve"> are considered </w:t>
      </w:r>
      <w:r w:rsidR="00141BCC" w:rsidRPr="00656208">
        <w:rPr>
          <w:rFonts w:cs="Arial"/>
        </w:rPr>
        <w:t>e</w:t>
      </w:r>
      <w:r w:rsidR="000357B3" w:rsidRPr="00656208">
        <w:rPr>
          <w:rFonts w:cs="Arial"/>
        </w:rPr>
        <w:t>ngaged</w:t>
      </w:r>
      <w:r w:rsidR="000357B3" w:rsidRPr="0035681E">
        <w:rPr>
          <w:rFonts w:cs="Arial"/>
        </w:rPr>
        <w:t xml:space="preserve"> in the </w:t>
      </w:r>
      <w:r w:rsidR="000357B3" w:rsidRPr="0035681E">
        <w:rPr>
          <w:rFonts w:cs="Arial"/>
          <w:u w:val="double"/>
        </w:rPr>
        <w:t>Research</w:t>
      </w:r>
      <w:r w:rsidR="000357B3" w:rsidRPr="0035681E">
        <w:rPr>
          <w:rFonts w:cs="Arial"/>
        </w:rPr>
        <w:t xml:space="preserve">, even if the organization’s employees or agents do not directly interact or intervene with </w:t>
      </w:r>
      <w:r w:rsidR="000357B3" w:rsidRPr="0035681E">
        <w:rPr>
          <w:rFonts w:cs="Arial"/>
          <w:u w:val="double"/>
        </w:rPr>
        <w:t>Human Subjects</w:t>
      </w:r>
      <w:r w:rsidR="000357B3" w:rsidRPr="0035681E">
        <w:rPr>
          <w:rFonts w:cs="Arial"/>
        </w:rPr>
        <w:t>.</w:t>
      </w:r>
      <w:bookmarkEnd w:id="5"/>
    </w:p>
    <w:p w14:paraId="5FBB77AE" w14:textId="18475F5D" w:rsidR="000357B3" w:rsidRPr="0035681E" w:rsidRDefault="000357B3" w:rsidP="000357B3">
      <w:pPr>
        <w:pStyle w:val="SectionHeading-HCG"/>
        <w:rPr>
          <w:b w:val="0"/>
          <w:bCs w:val="0"/>
          <w:sz w:val="22"/>
          <w:szCs w:val="22"/>
        </w:rPr>
      </w:pPr>
      <w:r w:rsidRPr="0035681E">
        <w:rPr>
          <w:sz w:val="22"/>
          <w:szCs w:val="22"/>
        </w:rPr>
        <w:t xml:space="preserve">3. Conditions Under Which an Organization is Not </w:t>
      </w:r>
      <w:r w:rsidRPr="00656208">
        <w:rPr>
          <w:sz w:val="22"/>
          <w:szCs w:val="22"/>
        </w:rPr>
        <w:t>Engaged</w:t>
      </w:r>
      <w:r w:rsidRPr="0035681E">
        <w:rPr>
          <w:sz w:val="22"/>
          <w:szCs w:val="22"/>
        </w:rPr>
        <w:t xml:space="preserve"> Even Though a Condition in Section 2 is Met</w:t>
      </w:r>
    </w:p>
    <w:p w14:paraId="35EB3384" w14:textId="77777777" w:rsidR="000357B3" w:rsidRPr="0035681E" w:rsidRDefault="00442F3C" w:rsidP="000357B3">
      <w:pPr>
        <w:pStyle w:val="PrimarySectionTextHangingCheckboxes-HCG"/>
        <w:rPr>
          <w:rFonts w:cs="Arial"/>
        </w:rPr>
      </w:pPr>
      <w:sdt>
        <w:sdtPr>
          <w:rPr>
            <w:rFonts w:cs="Arial"/>
          </w:rPr>
          <w:id w:val="577096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57B3" w:rsidRPr="0035681E">
            <w:rPr>
              <w:rFonts w:ascii="Segoe UI Symbol" w:eastAsia="MS Gothic" w:hAnsi="Segoe UI Symbol" w:cs="Segoe UI Symbol"/>
            </w:rPr>
            <w:t>☐</w:t>
          </w:r>
        </w:sdtContent>
      </w:sdt>
      <w:r w:rsidR="000357B3" w:rsidRPr="0035681E">
        <w:rPr>
          <w:rFonts w:cs="Arial"/>
        </w:rPr>
        <w:t xml:space="preserve"> The organization’s employees or agents perform commercial or other services for investigators </w:t>
      </w:r>
      <w:proofErr w:type="gramStart"/>
      <w:r w:rsidR="000357B3" w:rsidRPr="0035681E">
        <w:rPr>
          <w:rFonts w:cs="Arial"/>
        </w:rPr>
        <w:t>provided that</w:t>
      </w:r>
      <w:proofErr w:type="gramEnd"/>
      <w:r w:rsidR="000357B3" w:rsidRPr="0035681E">
        <w:rPr>
          <w:rFonts w:cs="Arial"/>
        </w:rPr>
        <w:t xml:space="preserve"> </w:t>
      </w:r>
      <w:r w:rsidR="000357B3" w:rsidRPr="0035681E">
        <w:rPr>
          <w:rFonts w:cs="Arial"/>
          <w:b/>
        </w:rPr>
        <w:t>ALL</w:t>
      </w:r>
      <w:r w:rsidR="000357B3" w:rsidRPr="0035681E">
        <w:rPr>
          <w:rFonts w:cs="Arial"/>
        </w:rPr>
        <w:t xml:space="preserve"> of the following conditions also are met:</w:t>
      </w:r>
    </w:p>
    <w:p w14:paraId="1B24189C" w14:textId="77777777" w:rsidR="000357B3" w:rsidRPr="0035681E" w:rsidRDefault="00442F3C" w:rsidP="000357B3">
      <w:pPr>
        <w:pStyle w:val="Sub-SectionText-HCG"/>
        <w:rPr>
          <w:rFonts w:cs="Arial"/>
        </w:rPr>
      </w:pPr>
      <w:sdt>
        <w:sdtPr>
          <w:rPr>
            <w:rFonts w:cs="Arial"/>
          </w:rPr>
          <w:id w:val="-19718156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57B3" w:rsidRPr="0035681E">
            <w:rPr>
              <w:rFonts w:ascii="Segoe UI Symbol" w:hAnsi="Segoe UI Symbol" w:cs="Segoe UI Symbol"/>
            </w:rPr>
            <w:t>☐</w:t>
          </w:r>
        </w:sdtContent>
      </w:sdt>
      <w:r w:rsidR="000357B3" w:rsidRPr="0035681E">
        <w:rPr>
          <w:rFonts w:cs="Arial"/>
        </w:rPr>
        <w:t xml:space="preserve"> The services performed do not merit professional recognition or publication privileges.</w:t>
      </w:r>
    </w:p>
    <w:p w14:paraId="52D0E15A" w14:textId="77777777" w:rsidR="000357B3" w:rsidRPr="0035681E" w:rsidRDefault="00442F3C" w:rsidP="000357B3">
      <w:pPr>
        <w:pStyle w:val="Sub-SectionText-HCG"/>
        <w:rPr>
          <w:rFonts w:cs="Arial"/>
        </w:rPr>
      </w:pPr>
      <w:sdt>
        <w:sdtPr>
          <w:rPr>
            <w:rFonts w:cs="Arial"/>
          </w:rPr>
          <w:id w:val="1614015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57B3" w:rsidRPr="0035681E">
            <w:rPr>
              <w:rFonts w:ascii="Segoe UI Symbol" w:hAnsi="Segoe UI Symbol" w:cs="Segoe UI Symbol"/>
            </w:rPr>
            <w:t>☐</w:t>
          </w:r>
        </w:sdtContent>
      </w:sdt>
      <w:r w:rsidR="000357B3" w:rsidRPr="0035681E">
        <w:rPr>
          <w:rFonts w:cs="Arial"/>
        </w:rPr>
        <w:t xml:space="preserve"> The services performed are typically performed by those organizations for non-</w:t>
      </w:r>
      <w:r w:rsidR="000357B3" w:rsidRPr="0035681E">
        <w:rPr>
          <w:rFonts w:cs="Arial"/>
          <w:u w:val="double"/>
        </w:rPr>
        <w:t>Research</w:t>
      </w:r>
      <w:r w:rsidR="000357B3" w:rsidRPr="0035681E">
        <w:rPr>
          <w:rFonts w:cs="Arial"/>
        </w:rPr>
        <w:t xml:space="preserve"> purposes.</w:t>
      </w:r>
    </w:p>
    <w:p w14:paraId="32621AE1" w14:textId="77777777" w:rsidR="000357B3" w:rsidRPr="0035681E" w:rsidRDefault="00442F3C" w:rsidP="000357B3">
      <w:pPr>
        <w:pStyle w:val="Sub-SectionText-HCG"/>
        <w:rPr>
          <w:rFonts w:cs="Arial"/>
        </w:rPr>
      </w:pPr>
      <w:sdt>
        <w:sdtPr>
          <w:rPr>
            <w:rFonts w:cs="Arial"/>
          </w:rPr>
          <w:id w:val="-179979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57B3" w:rsidRPr="0035681E">
            <w:rPr>
              <w:rFonts w:ascii="Segoe UI Symbol" w:hAnsi="Segoe UI Symbol" w:cs="Segoe UI Symbol"/>
            </w:rPr>
            <w:t>☐</w:t>
          </w:r>
        </w:sdtContent>
      </w:sdt>
      <w:r w:rsidR="000357B3" w:rsidRPr="0035681E">
        <w:rPr>
          <w:rFonts w:cs="Arial"/>
        </w:rPr>
        <w:t xml:space="preserve"> The organization’s employees or agents do not administer any study intervention being tested or evaluated under the protocol.</w:t>
      </w:r>
    </w:p>
    <w:p w14:paraId="78ADF3C4" w14:textId="77777777" w:rsidR="000357B3" w:rsidRPr="0035681E" w:rsidRDefault="00442F3C" w:rsidP="000357B3">
      <w:pPr>
        <w:pStyle w:val="PrimarySectionTextHangingCheckboxes-HCG"/>
        <w:rPr>
          <w:rFonts w:cs="Arial"/>
        </w:rPr>
      </w:pPr>
      <w:sdt>
        <w:sdtPr>
          <w:rPr>
            <w:rFonts w:cs="Arial"/>
          </w:rPr>
          <w:id w:val="-764153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57B3" w:rsidRPr="0035681E">
            <w:rPr>
              <w:rFonts w:ascii="Segoe UI Symbol" w:eastAsia="MS Gothic" w:hAnsi="Segoe UI Symbol" w:cs="Segoe UI Symbol"/>
            </w:rPr>
            <w:t>☐</w:t>
          </w:r>
        </w:sdtContent>
      </w:sdt>
      <w:r w:rsidR="000357B3" w:rsidRPr="0035681E">
        <w:rPr>
          <w:rFonts w:cs="Arial"/>
        </w:rPr>
        <w:t xml:space="preserve"> The organization is not selected as a </w:t>
      </w:r>
      <w:r w:rsidR="000357B3" w:rsidRPr="0035681E">
        <w:rPr>
          <w:rFonts w:cs="Arial"/>
          <w:u w:val="double"/>
        </w:rPr>
        <w:t>Research</w:t>
      </w:r>
      <w:r w:rsidR="000357B3" w:rsidRPr="0035681E">
        <w:rPr>
          <w:rFonts w:cs="Arial"/>
        </w:rPr>
        <w:t xml:space="preserve"> </w:t>
      </w:r>
      <w:proofErr w:type="gramStart"/>
      <w:r w:rsidR="000357B3" w:rsidRPr="0035681E">
        <w:rPr>
          <w:rFonts w:cs="Arial"/>
        </w:rPr>
        <w:t>site</w:t>
      </w:r>
      <w:proofErr w:type="gramEnd"/>
      <w:r w:rsidR="000357B3" w:rsidRPr="0035681E">
        <w:rPr>
          <w:rFonts w:cs="Arial"/>
        </w:rPr>
        <w:t xml:space="preserve"> but its employees or agents provide clinical trial-related medical services that are dictated by the protocol that would typically be performed as part of routine clinical monitoring or follow-up of </w:t>
      </w:r>
      <w:r w:rsidR="000357B3" w:rsidRPr="0035681E">
        <w:rPr>
          <w:rFonts w:cs="Arial"/>
          <w:u w:val="double"/>
        </w:rPr>
        <w:t>Human Subjects</w:t>
      </w:r>
      <w:r w:rsidR="000357B3" w:rsidRPr="0035681E">
        <w:rPr>
          <w:rFonts w:cs="Arial"/>
        </w:rPr>
        <w:t xml:space="preserve"> enrolled at a study site by clinical trial investigators </w:t>
      </w:r>
      <w:proofErr w:type="gramStart"/>
      <w:r w:rsidR="000357B3" w:rsidRPr="0035681E">
        <w:rPr>
          <w:rFonts w:cs="Arial"/>
        </w:rPr>
        <w:t>provided that</w:t>
      </w:r>
      <w:proofErr w:type="gramEnd"/>
      <w:r w:rsidR="000357B3" w:rsidRPr="0035681E">
        <w:rPr>
          <w:rFonts w:cs="Arial"/>
        </w:rPr>
        <w:t xml:space="preserve"> </w:t>
      </w:r>
      <w:r w:rsidR="000357B3" w:rsidRPr="0035681E">
        <w:rPr>
          <w:rFonts w:cs="Arial"/>
          <w:b/>
          <w:bCs/>
        </w:rPr>
        <w:t>ALL</w:t>
      </w:r>
      <w:r w:rsidR="000357B3" w:rsidRPr="0035681E">
        <w:rPr>
          <w:rFonts w:cs="Arial"/>
        </w:rPr>
        <w:t xml:space="preserve"> of the following conditions also are met:</w:t>
      </w:r>
    </w:p>
    <w:p w14:paraId="446D91BA" w14:textId="77777777" w:rsidR="000357B3" w:rsidRPr="0035681E" w:rsidRDefault="00442F3C" w:rsidP="000357B3">
      <w:pPr>
        <w:pStyle w:val="Sub-SectionText-HCG"/>
        <w:rPr>
          <w:rFonts w:cs="Arial"/>
        </w:rPr>
      </w:pPr>
      <w:sdt>
        <w:sdtPr>
          <w:rPr>
            <w:rFonts w:cs="Arial"/>
          </w:rPr>
          <w:id w:val="575863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57B3" w:rsidRPr="0035681E">
            <w:rPr>
              <w:rFonts w:ascii="Segoe UI Symbol" w:hAnsi="Segoe UI Symbol" w:cs="Segoe UI Symbol"/>
            </w:rPr>
            <w:t>☐</w:t>
          </w:r>
        </w:sdtContent>
      </w:sdt>
      <w:r w:rsidR="000357B3" w:rsidRPr="0035681E">
        <w:rPr>
          <w:rFonts w:cs="Arial"/>
        </w:rPr>
        <w:t xml:space="preserve"> The organization’s employees or agents do not administer the study interventions being tested or evaluated under the protocol.</w:t>
      </w:r>
    </w:p>
    <w:p w14:paraId="3A7C5939" w14:textId="77777777" w:rsidR="000357B3" w:rsidRPr="0035681E" w:rsidRDefault="00442F3C" w:rsidP="000357B3">
      <w:pPr>
        <w:pStyle w:val="Sub-SectionText-HCG"/>
        <w:rPr>
          <w:rFonts w:cs="Arial"/>
        </w:rPr>
      </w:pPr>
      <w:sdt>
        <w:sdtPr>
          <w:rPr>
            <w:rFonts w:cs="Arial"/>
          </w:rPr>
          <w:id w:val="-8459407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57B3" w:rsidRPr="0035681E">
            <w:rPr>
              <w:rFonts w:ascii="Segoe UI Symbol" w:hAnsi="Segoe UI Symbol" w:cs="Segoe UI Symbol"/>
            </w:rPr>
            <w:t>☐</w:t>
          </w:r>
        </w:sdtContent>
      </w:sdt>
      <w:r w:rsidR="000357B3" w:rsidRPr="0035681E">
        <w:rPr>
          <w:rFonts w:cs="Arial"/>
        </w:rPr>
        <w:t xml:space="preserve"> The clinical trial-related medical services are typically provided by the organization for clinical purposes.</w:t>
      </w:r>
    </w:p>
    <w:p w14:paraId="4F77B294" w14:textId="77777777" w:rsidR="000357B3" w:rsidRPr="0035681E" w:rsidRDefault="00442F3C" w:rsidP="000357B3">
      <w:pPr>
        <w:pStyle w:val="Sub-SectionText-HCG"/>
        <w:rPr>
          <w:rFonts w:cs="Arial"/>
        </w:rPr>
      </w:pPr>
      <w:sdt>
        <w:sdtPr>
          <w:rPr>
            <w:rFonts w:cs="Arial"/>
          </w:rPr>
          <w:id w:val="-1285577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57B3" w:rsidRPr="0035681E">
            <w:rPr>
              <w:rFonts w:ascii="Segoe UI Symbol" w:hAnsi="Segoe UI Symbol" w:cs="Segoe UI Symbol"/>
            </w:rPr>
            <w:t>☐</w:t>
          </w:r>
        </w:sdtContent>
      </w:sdt>
      <w:r w:rsidR="000357B3" w:rsidRPr="0035681E">
        <w:rPr>
          <w:rFonts w:cs="Arial"/>
        </w:rPr>
        <w:t xml:space="preserve"> The organization’s employees or agents do not </w:t>
      </w:r>
      <w:proofErr w:type="gramStart"/>
      <w:r w:rsidR="000357B3" w:rsidRPr="0035681E">
        <w:rPr>
          <w:rFonts w:cs="Arial"/>
        </w:rPr>
        <w:t>enroll</w:t>
      </w:r>
      <w:proofErr w:type="gramEnd"/>
      <w:r w:rsidR="000357B3" w:rsidRPr="0035681E">
        <w:rPr>
          <w:rFonts w:cs="Arial"/>
        </w:rPr>
        <w:t xml:space="preserve"> </w:t>
      </w:r>
      <w:r w:rsidR="000357B3" w:rsidRPr="0035681E">
        <w:rPr>
          <w:rFonts w:cs="Arial"/>
          <w:u w:val="double"/>
        </w:rPr>
        <w:t>Human Subjects</w:t>
      </w:r>
      <w:r w:rsidR="000357B3" w:rsidRPr="0035681E">
        <w:rPr>
          <w:rFonts w:cs="Arial"/>
        </w:rPr>
        <w:t xml:space="preserve"> or obtain the informed consent of any Human Subject for participation in the Research.</w:t>
      </w:r>
    </w:p>
    <w:p w14:paraId="3E0AAD8F" w14:textId="1C5567B0" w:rsidR="000357B3" w:rsidRPr="0035681E" w:rsidRDefault="00442F3C" w:rsidP="000357B3">
      <w:pPr>
        <w:pStyle w:val="Sub-SectionText-HCG"/>
        <w:rPr>
          <w:rFonts w:cs="Arial"/>
        </w:rPr>
      </w:pPr>
      <w:sdt>
        <w:sdtPr>
          <w:rPr>
            <w:rFonts w:cs="Arial"/>
          </w:rPr>
          <w:id w:val="1094363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57B3" w:rsidRPr="0035681E">
            <w:rPr>
              <w:rFonts w:ascii="Segoe UI Symbol" w:hAnsi="Segoe UI Symbol" w:cs="Segoe UI Symbol"/>
            </w:rPr>
            <w:t>☐</w:t>
          </w:r>
        </w:sdtContent>
      </w:sdt>
      <w:r w:rsidR="000357B3" w:rsidRPr="0035681E">
        <w:rPr>
          <w:rFonts w:cs="Arial"/>
        </w:rPr>
        <w:t xml:space="preserve"> When appropriate, investigators from an organization </w:t>
      </w:r>
      <w:r w:rsidR="00141BCC" w:rsidRPr="00656208">
        <w:rPr>
          <w:rFonts w:cs="Arial"/>
        </w:rPr>
        <w:t>e</w:t>
      </w:r>
      <w:r w:rsidR="000357B3" w:rsidRPr="00656208">
        <w:rPr>
          <w:rFonts w:cs="Arial"/>
        </w:rPr>
        <w:t>ngaged</w:t>
      </w:r>
      <w:r w:rsidR="000357B3" w:rsidRPr="0035681E">
        <w:rPr>
          <w:rFonts w:cs="Arial"/>
        </w:rPr>
        <w:t xml:space="preserve"> in the </w:t>
      </w:r>
      <w:r w:rsidR="000357B3" w:rsidRPr="0035681E">
        <w:rPr>
          <w:rFonts w:cs="Arial"/>
          <w:u w:val="double"/>
        </w:rPr>
        <w:t>Research</w:t>
      </w:r>
      <w:r w:rsidR="000357B3" w:rsidRPr="0035681E">
        <w:rPr>
          <w:rFonts w:cs="Arial"/>
        </w:rPr>
        <w:t xml:space="preserve"> retain responsibility for </w:t>
      </w:r>
      <w:proofErr w:type="gramStart"/>
      <w:r w:rsidR="000357B3" w:rsidRPr="0035681E">
        <w:rPr>
          <w:rFonts w:cs="Arial"/>
        </w:rPr>
        <w:t>ALL of</w:t>
      </w:r>
      <w:proofErr w:type="gramEnd"/>
      <w:r w:rsidR="000357B3" w:rsidRPr="0035681E">
        <w:rPr>
          <w:rFonts w:cs="Arial"/>
        </w:rPr>
        <w:t xml:space="preserve"> the following:</w:t>
      </w:r>
    </w:p>
    <w:p w14:paraId="3AB11FF7" w14:textId="77777777" w:rsidR="000357B3" w:rsidRPr="0035681E" w:rsidRDefault="00442F3C" w:rsidP="000357B3">
      <w:pPr>
        <w:pStyle w:val="SecondarySub-SectionText-HCG"/>
        <w:rPr>
          <w:rFonts w:cs="Arial"/>
        </w:rPr>
      </w:pPr>
      <w:sdt>
        <w:sdtPr>
          <w:rPr>
            <w:rFonts w:cs="Arial"/>
          </w:rPr>
          <w:id w:val="1520890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57B3" w:rsidRPr="0035681E">
            <w:rPr>
              <w:rFonts w:ascii="Segoe UI Symbol" w:hAnsi="Segoe UI Symbol" w:cs="Segoe UI Symbol"/>
            </w:rPr>
            <w:t>☐</w:t>
          </w:r>
        </w:sdtContent>
      </w:sdt>
      <w:r w:rsidR="000357B3" w:rsidRPr="0035681E">
        <w:rPr>
          <w:rFonts w:cs="Arial"/>
        </w:rPr>
        <w:t xml:space="preserve"> Overseeing protocol-related activities.</w:t>
      </w:r>
    </w:p>
    <w:p w14:paraId="3824187A" w14:textId="15E63EAA" w:rsidR="000357B3" w:rsidRPr="0035681E" w:rsidRDefault="00442F3C" w:rsidP="000357B3">
      <w:pPr>
        <w:pStyle w:val="SecondarySub-SectionText-HCG"/>
        <w:rPr>
          <w:rFonts w:cs="Arial"/>
        </w:rPr>
      </w:pPr>
      <w:sdt>
        <w:sdtPr>
          <w:rPr>
            <w:rFonts w:cs="Arial"/>
          </w:rPr>
          <w:id w:val="636459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57B3" w:rsidRPr="0035681E">
            <w:rPr>
              <w:rFonts w:ascii="Segoe UI Symbol" w:hAnsi="Segoe UI Symbol" w:cs="Segoe UI Symbol"/>
            </w:rPr>
            <w:t>☐</w:t>
          </w:r>
        </w:sdtContent>
      </w:sdt>
      <w:r w:rsidR="000357B3" w:rsidRPr="0035681E">
        <w:rPr>
          <w:rFonts w:cs="Arial"/>
        </w:rPr>
        <w:t xml:space="preserve"> Ensuring appropriate arrangements are made for reporting protocol-related data to investigators at an </w:t>
      </w:r>
      <w:r w:rsidR="00073C72" w:rsidRPr="00656208">
        <w:rPr>
          <w:rFonts w:cs="Arial"/>
        </w:rPr>
        <w:t>e</w:t>
      </w:r>
      <w:r w:rsidR="000357B3" w:rsidRPr="00656208">
        <w:rPr>
          <w:rFonts w:cs="Arial"/>
        </w:rPr>
        <w:t>ngaged</w:t>
      </w:r>
      <w:r w:rsidR="000357B3" w:rsidRPr="0035681E">
        <w:rPr>
          <w:rFonts w:cs="Arial"/>
        </w:rPr>
        <w:t xml:space="preserve"> organization, including the reporting of safety monitoring data and adverse events as required under the IRB-approved protocol.</w:t>
      </w:r>
    </w:p>
    <w:p w14:paraId="37773D51" w14:textId="2978F08E" w:rsidR="000357B3" w:rsidRPr="0035681E" w:rsidRDefault="00442F3C" w:rsidP="000357B3">
      <w:pPr>
        <w:pStyle w:val="PrimarySectionText-HCG"/>
        <w:rPr>
          <w:rFonts w:cs="Arial"/>
        </w:rPr>
      </w:pPr>
      <w:sdt>
        <w:sdtPr>
          <w:rPr>
            <w:rFonts w:cs="Arial"/>
          </w:rPr>
          <w:id w:val="-1012224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57B3" w:rsidRPr="0035681E">
            <w:rPr>
              <w:rFonts w:ascii="Segoe UI Symbol" w:eastAsia="MS Gothic" w:hAnsi="Segoe UI Symbol" w:cs="Segoe UI Symbol"/>
            </w:rPr>
            <w:t>☐</w:t>
          </w:r>
        </w:sdtContent>
      </w:sdt>
      <w:r w:rsidR="000357B3" w:rsidRPr="0035681E">
        <w:rPr>
          <w:rFonts w:cs="Arial"/>
        </w:rPr>
        <w:t xml:space="preserve"> The organization was not initially selected as a </w:t>
      </w:r>
      <w:r w:rsidR="000357B3" w:rsidRPr="0035681E">
        <w:rPr>
          <w:rFonts w:cs="Arial"/>
          <w:u w:val="double"/>
        </w:rPr>
        <w:t>Research</w:t>
      </w:r>
      <w:r w:rsidR="000357B3" w:rsidRPr="0035681E">
        <w:rPr>
          <w:rFonts w:cs="Arial"/>
        </w:rPr>
        <w:t xml:space="preserve"> site but the organization’s employees or agents administer the study interventions being tested or evaluated under the protocol limited to a one-time or short-term basis where an investigator from an organization </w:t>
      </w:r>
      <w:r w:rsidR="00073C72" w:rsidRPr="00656208">
        <w:rPr>
          <w:rFonts w:cs="Arial"/>
        </w:rPr>
        <w:t>e</w:t>
      </w:r>
      <w:r w:rsidR="000357B3" w:rsidRPr="00656208">
        <w:rPr>
          <w:rFonts w:cs="Arial"/>
        </w:rPr>
        <w:t>ngaged</w:t>
      </w:r>
      <w:r w:rsidR="000357B3" w:rsidRPr="0035681E">
        <w:rPr>
          <w:rFonts w:cs="Arial"/>
        </w:rPr>
        <w:t xml:space="preserve"> in the </w:t>
      </w:r>
      <w:r w:rsidR="000357B3" w:rsidRPr="0035681E">
        <w:rPr>
          <w:rFonts w:cs="Arial"/>
          <w:u w:val="double"/>
        </w:rPr>
        <w:t>Research</w:t>
      </w:r>
      <w:r w:rsidR="000357B3" w:rsidRPr="0035681E">
        <w:rPr>
          <w:rFonts w:cs="Arial"/>
        </w:rPr>
        <w:t xml:space="preserve"> determines that it would be in the </w:t>
      </w:r>
      <w:r w:rsidR="000357B3" w:rsidRPr="0035681E">
        <w:rPr>
          <w:rFonts w:cs="Arial"/>
          <w:u w:val="double"/>
        </w:rPr>
        <w:t>Human Subject</w:t>
      </w:r>
      <w:r w:rsidR="000357B3" w:rsidRPr="0035681E">
        <w:rPr>
          <w:rFonts w:cs="Arial"/>
        </w:rPr>
        <w:t xml:space="preserve">’s best interest to receive the study interventions being tested or evaluated under the protocol and </w:t>
      </w:r>
      <w:r w:rsidR="000357B3" w:rsidRPr="0035681E">
        <w:rPr>
          <w:rFonts w:cs="Arial"/>
          <w:b/>
        </w:rPr>
        <w:t>ALL</w:t>
      </w:r>
      <w:r w:rsidR="000357B3" w:rsidRPr="0035681E">
        <w:rPr>
          <w:rFonts w:cs="Arial"/>
        </w:rPr>
        <w:t xml:space="preserve"> of the following are true:</w:t>
      </w:r>
    </w:p>
    <w:p w14:paraId="7478188D" w14:textId="77777777" w:rsidR="000357B3" w:rsidRPr="0035681E" w:rsidRDefault="00442F3C" w:rsidP="000357B3">
      <w:pPr>
        <w:pStyle w:val="Sub-SectionText-HCG"/>
        <w:rPr>
          <w:rFonts w:cs="Arial"/>
        </w:rPr>
      </w:pPr>
      <w:sdt>
        <w:sdtPr>
          <w:rPr>
            <w:rFonts w:cs="Arial"/>
          </w:rPr>
          <w:id w:val="285859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57B3" w:rsidRPr="0035681E">
            <w:rPr>
              <w:rFonts w:ascii="Segoe UI Symbol" w:eastAsia="MS Gothic" w:hAnsi="Segoe UI Symbol" w:cs="Segoe UI Symbol"/>
            </w:rPr>
            <w:t>☐</w:t>
          </w:r>
        </w:sdtContent>
      </w:sdt>
      <w:r w:rsidR="000357B3" w:rsidRPr="0035681E">
        <w:rPr>
          <w:rFonts w:cs="Arial"/>
        </w:rPr>
        <w:t xml:space="preserve"> The organization’s employees or agents do not </w:t>
      </w:r>
      <w:proofErr w:type="gramStart"/>
      <w:r w:rsidR="000357B3" w:rsidRPr="0035681E">
        <w:rPr>
          <w:rFonts w:cs="Arial"/>
        </w:rPr>
        <w:t>enroll</w:t>
      </w:r>
      <w:proofErr w:type="gramEnd"/>
      <w:r w:rsidR="000357B3" w:rsidRPr="0035681E">
        <w:rPr>
          <w:rFonts w:cs="Arial"/>
        </w:rPr>
        <w:t xml:space="preserve"> </w:t>
      </w:r>
      <w:r w:rsidR="000357B3" w:rsidRPr="0035681E">
        <w:rPr>
          <w:rFonts w:cs="Arial"/>
          <w:u w:val="double"/>
        </w:rPr>
        <w:t>Human Subjects</w:t>
      </w:r>
      <w:r w:rsidR="000357B3" w:rsidRPr="0035681E">
        <w:rPr>
          <w:rFonts w:cs="Arial"/>
        </w:rPr>
        <w:t xml:space="preserve"> or obtain the informed consent of any </w:t>
      </w:r>
      <w:r w:rsidR="000357B3" w:rsidRPr="0035681E">
        <w:rPr>
          <w:rFonts w:cs="Arial"/>
          <w:u w:val="double"/>
        </w:rPr>
        <w:t>Human Subject</w:t>
      </w:r>
      <w:r w:rsidR="000357B3" w:rsidRPr="0035681E">
        <w:rPr>
          <w:rFonts w:cs="Arial"/>
        </w:rPr>
        <w:t xml:space="preserve"> for participation in the </w:t>
      </w:r>
      <w:r w:rsidR="000357B3" w:rsidRPr="0035681E">
        <w:rPr>
          <w:rFonts w:cs="Arial"/>
          <w:u w:val="double"/>
        </w:rPr>
        <w:t>Research</w:t>
      </w:r>
      <w:r w:rsidR="000357B3" w:rsidRPr="0035681E">
        <w:rPr>
          <w:rFonts w:cs="Arial"/>
        </w:rPr>
        <w:t>.</w:t>
      </w:r>
    </w:p>
    <w:p w14:paraId="3E52C80B" w14:textId="1CB87C81" w:rsidR="000357B3" w:rsidRPr="0035681E" w:rsidRDefault="00442F3C" w:rsidP="000357B3">
      <w:pPr>
        <w:pStyle w:val="Sub-SectionText-HCG"/>
        <w:rPr>
          <w:rFonts w:cs="Arial"/>
        </w:rPr>
      </w:pPr>
      <w:sdt>
        <w:sdtPr>
          <w:rPr>
            <w:rFonts w:cs="Arial"/>
          </w:rPr>
          <w:id w:val="-853338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57B3" w:rsidRPr="0035681E">
            <w:rPr>
              <w:rFonts w:ascii="Segoe UI Symbol" w:eastAsia="MS Gothic" w:hAnsi="Segoe UI Symbol" w:cs="Segoe UI Symbol"/>
            </w:rPr>
            <w:t>☐</w:t>
          </w:r>
        </w:sdtContent>
      </w:sdt>
      <w:r w:rsidR="000357B3" w:rsidRPr="0035681E">
        <w:rPr>
          <w:rFonts w:cs="Arial"/>
        </w:rPr>
        <w:t xml:space="preserve"> Investigators from the organization </w:t>
      </w:r>
      <w:r w:rsidR="00073C72" w:rsidRPr="00656208">
        <w:rPr>
          <w:rFonts w:cs="Arial"/>
        </w:rPr>
        <w:t>e</w:t>
      </w:r>
      <w:r w:rsidR="000357B3" w:rsidRPr="00656208">
        <w:rPr>
          <w:rFonts w:cs="Arial"/>
        </w:rPr>
        <w:t>ngaged</w:t>
      </w:r>
      <w:r w:rsidR="000357B3" w:rsidRPr="0035681E">
        <w:rPr>
          <w:rFonts w:cs="Arial"/>
        </w:rPr>
        <w:t xml:space="preserve"> in the </w:t>
      </w:r>
      <w:r w:rsidR="000357B3" w:rsidRPr="0035681E">
        <w:rPr>
          <w:rFonts w:cs="Arial"/>
          <w:u w:val="double"/>
        </w:rPr>
        <w:t>Research</w:t>
      </w:r>
      <w:r w:rsidR="000357B3" w:rsidRPr="0035681E">
        <w:rPr>
          <w:rFonts w:cs="Arial"/>
        </w:rPr>
        <w:t xml:space="preserve"> retain responsibility for </w:t>
      </w:r>
      <w:proofErr w:type="gramStart"/>
      <w:r w:rsidR="000357B3" w:rsidRPr="0035681E">
        <w:rPr>
          <w:rFonts w:cs="Arial"/>
          <w:b/>
        </w:rPr>
        <w:t>ALL</w:t>
      </w:r>
      <w:r w:rsidR="000357B3" w:rsidRPr="0035681E">
        <w:rPr>
          <w:rFonts w:cs="Arial"/>
        </w:rPr>
        <w:t xml:space="preserve"> of</w:t>
      </w:r>
      <w:proofErr w:type="gramEnd"/>
      <w:r w:rsidR="000357B3" w:rsidRPr="0035681E">
        <w:rPr>
          <w:rFonts w:cs="Arial"/>
        </w:rPr>
        <w:t xml:space="preserve"> the following:</w:t>
      </w:r>
    </w:p>
    <w:p w14:paraId="08D11A5A" w14:textId="0B345C11" w:rsidR="000357B3" w:rsidRPr="0035681E" w:rsidRDefault="00442F3C" w:rsidP="007F46EC">
      <w:pPr>
        <w:pStyle w:val="SecondarySub-SectionText-HCG"/>
        <w:rPr>
          <w:rFonts w:cs="Arial"/>
        </w:rPr>
      </w:pPr>
      <w:sdt>
        <w:sdtPr>
          <w:rPr>
            <w:rFonts w:cs="Arial"/>
          </w:rPr>
          <w:id w:val="-17021603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1705" w:rsidRPr="0035681E">
            <w:rPr>
              <w:rFonts w:ascii="Segoe UI Symbol" w:eastAsia="MS Gothic" w:hAnsi="Segoe UI Symbol" w:cs="Segoe UI Symbol"/>
            </w:rPr>
            <w:t>☐</w:t>
          </w:r>
        </w:sdtContent>
      </w:sdt>
      <w:r w:rsidR="000357B3" w:rsidRPr="0035681E">
        <w:rPr>
          <w:rFonts w:cs="Arial"/>
        </w:rPr>
        <w:t xml:space="preserve"> Overseeing protocol-related activities.</w:t>
      </w:r>
    </w:p>
    <w:p w14:paraId="58ECA5B1" w14:textId="77777777" w:rsidR="000357B3" w:rsidRPr="0035681E" w:rsidRDefault="00442F3C" w:rsidP="007F46EC">
      <w:pPr>
        <w:pStyle w:val="SecondarySub-SectionText-HCG"/>
        <w:rPr>
          <w:rFonts w:cs="Arial"/>
        </w:rPr>
      </w:pPr>
      <w:sdt>
        <w:sdtPr>
          <w:rPr>
            <w:rFonts w:cs="Arial"/>
          </w:rPr>
          <w:id w:val="1055818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57B3" w:rsidRPr="0035681E">
            <w:rPr>
              <w:rFonts w:ascii="Segoe UI Symbol" w:hAnsi="Segoe UI Symbol" w:cs="Segoe UI Symbol"/>
            </w:rPr>
            <w:t>☐</w:t>
          </w:r>
        </w:sdtContent>
      </w:sdt>
      <w:r w:rsidR="000357B3" w:rsidRPr="0035681E">
        <w:rPr>
          <w:rFonts w:cs="Arial"/>
        </w:rPr>
        <w:t xml:space="preserve"> Ensuring the study interventions are administered in accordance with the IRB-approved protocol.</w:t>
      </w:r>
    </w:p>
    <w:p w14:paraId="099D5D95" w14:textId="041874C6" w:rsidR="000357B3" w:rsidRPr="0035681E" w:rsidRDefault="00442F3C" w:rsidP="007F46EC">
      <w:pPr>
        <w:pStyle w:val="SecondarySub-SectionText-HCG"/>
        <w:rPr>
          <w:rFonts w:cs="Arial"/>
        </w:rPr>
      </w:pPr>
      <w:sdt>
        <w:sdtPr>
          <w:rPr>
            <w:rFonts w:cs="Arial"/>
          </w:rPr>
          <w:id w:val="329872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57B3" w:rsidRPr="0035681E">
            <w:rPr>
              <w:rFonts w:ascii="Segoe UI Symbol" w:hAnsi="Segoe UI Symbol" w:cs="Segoe UI Symbol"/>
            </w:rPr>
            <w:t>☐</w:t>
          </w:r>
        </w:sdtContent>
      </w:sdt>
      <w:r w:rsidR="000357B3" w:rsidRPr="0035681E">
        <w:rPr>
          <w:rFonts w:cs="Arial"/>
        </w:rPr>
        <w:t xml:space="preserve"> Ensuring appropriate arrangements are made for reporting protocol-related data to investigators at the </w:t>
      </w:r>
      <w:r w:rsidR="00073C72" w:rsidRPr="00656208">
        <w:rPr>
          <w:rFonts w:cs="Arial"/>
        </w:rPr>
        <w:t>e</w:t>
      </w:r>
      <w:r w:rsidR="000357B3" w:rsidRPr="00656208">
        <w:rPr>
          <w:rFonts w:cs="Arial"/>
        </w:rPr>
        <w:t>ngaged</w:t>
      </w:r>
      <w:r w:rsidR="000357B3" w:rsidRPr="0035681E">
        <w:rPr>
          <w:rFonts w:cs="Arial"/>
        </w:rPr>
        <w:t xml:space="preserve"> organization, including the reporting of safety monitoring data and adverse events as required under the IRB-approved protocol. </w:t>
      </w:r>
    </w:p>
    <w:p w14:paraId="751BCE47" w14:textId="7FB60F57" w:rsidR="000357B3" w:rsidRPr="0035681E" w:rsidRDefault="00442F3C" w:rsidP="007F46EC">
      <w:pPr>
        <w:pStyle w:val="Sub-SectionText-HCG"/>
        <w:rPr>
          <w:rFonts w:cs="Arial"/>
        </w:rPr>
      </w:pPr>
      <w:sdt>
        <w:sdtPr>
          <w:rPr>
            <w:rFonts w:cs="Arial"/>
          </w:rPr>
          <w:id w:val="2134044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57B3" w:rsidRPr="0035681E">
            <w:rPr>
              <w:rFonts w:ascii="Segoe UI Symbol" w:hAnsi="Segoe UI Symbol" w:cs="Segoe UI Symbol"/>
            </w:rPr>
            <w:t>☐</w:t>
          </w:r>
        </w:sdtContent>
      </w:sdt>
      <w:r w:rsidR="000357B3" w:rsidRPr="0035681E">
        <w:rPr>
          <w:rFonts w:cs="Arial"/>
        </w:rPr>
        <w:t xml:space="preserve"> An IRB designated on the </w:t>
      </w:r>
      <w:r w:rsidR="00073C72" w:rsidRPr="00656208">
        <w:rPr>
          <w:rFonts w:cs="Arial"/>
        </w:rPr>
        <w:t>e</w:t>
      </w:r>
      <w:r w:rsidR="000357B3" w:rsidRPr="00656208">
        <w:rPr>
          <w:rFonts w:cs="Arial"/>
        </w:rPr>
        <w:t>ngaged</w:t>
      </w:r>
      <w:r w:rsidR="000357B3" w:rsidRPr="0035681E">
        <w:rPr>
          <w:rFonts w:cs="Arial"/>
        </w:rPr>
        <w:t xml:space="preserve"> organization’s </w:t>
      </w:r>
      <w:proofErr w:type="spellStart"/>
      <w:r w:rsidR="000357B3" w:rsidRPr="0035681E">
        <w:rPr>
          <w:rFonts w:cs="Arial"/>
        </w:rPr>
        <w:t>federalwide</w:t>
      </w:r>
      <w:proofErr w:type="spellEnd"/>
      <w:r w:rsidR="000357B3" w:rsidRPr="0035681E">
        <w:rPr>
          <w:rFonts w:cs="Arial"/>
        </w:rPr>
        <w:t xml:space="preserve"> assurance (FWA) is informed that study interventions being tested or evaluated under the protocol have been administered at an organization not selected as a </w:t>
      </w:r>
      <w:r w:rsidR="000357B3" w:rsidRPr="0035681E">
        <w:rPr>
          <w:rFonts w:cs="Arial"/>
          <w:u w:val="double"/>
        </w:rPr>
        <w:t>Research</w:t>
      </w:r>
      <w:r w:rsidR="000357B3" w:rsidRPr="0035681E">
        <w:rPr>
          <w:rFonts w:cs="Arial"/>
        </w:rPr>
        <w:t xml:space="preserve"> site.</w:t>
      </w:r>
    </w:p>
    <w:p w14:paraId="46C57FFD" w14:textId="77777777" w:rsidR="000357B3" w:rsidRPr="0035681E" w:rsidRDefault="00442F3C" w:rsidP="007F46EC">
      <w:pPr>
        <w:pStyle w:val="PrimarySectionTextHangingCheckboxes-HCG"/>
        <w:rPr>
          <w:rFonts w:cs="Arial"/>
        </w:rPr>
      </w:pPr>
      <w:sdt>
        <w:sdtPr>
          <w:rPr>
            <w:rFonts w:cs="Arial"/>
          </w:rPr>
          <w:id w:val="-6711082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57B3" w:rsidRPr="0035681E">
            <w:rPr>
              <w:rFonts w:ascii="Segoe UI Symbol" w:eastAsia="MS Gothic" w:hAnsi="Segoe UI Symbol" w:cs="Segoe UI Symbol"/>
            </w:rPr>
            <w:t>☐</w:t>
          </w:r>
        </w:sdtContent>
      </w:sdt>
      <w:r w:rsidR="000357B3" w:rsidRPr="0035681E">
        <w:rPr>
          <w:rFonts w:cs="Arial"/>
        </w:rPr>
        <w:t xml:space="preserve"> The organization’s employees or agents do </w:t>
      </w:r>
      <w:r w:rsidR="000357B3" w:rsidRPr="0035681E">
        <w:rPr>
          <w:rFonts w:cs="Arial"/>
          <w:b/>
        </w:rPr>
        <w:t>ANY</w:t>
      </w:r>
      <w:r w:rsidR="000357B3" w:rsidRPr="0035681E">
        <w:rPr>
          <w:rFonts w:cs="Arial"/>
        </w:rPr>
        <w:t xml:space="preserve"> of the following: </w:t>
      </w:r>
    </w:p>
    <w:p w14:paraId="21CBF30A" w14:textId="205CE29A" w:rsidR="000357B3" w:rsidRPr="0035681E" w:rsidRDefault="00442F3C" w:rsidP="007F46EC">
      <w:pPr>
        <w:pStyle w:val="Sub-SectionText-HCG"/>
        <w:rPr>
          <w:rFonts w:cs="Arial"/>
        </w:rPr>
      </w:pPr>
      <w:sdt>
        <w:sdtPr>
          <w:rPr>
            <w:rFonts w:cs="Arial"/>
          </w:rPr>
          <w:id w:val="-823205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1705" w:rsidRPr="0035681E">
            <w:rPr>
              <w:rFonts w:ascii="Segoe UI Symbol" w:eastAsia="MS Gothic" w:hAnsi="Segoe UI Symbol" w:cs="Segoe UI Symbol"/>
            </w:rPr>
            <w:t>☐</w:t>
          </w:r>
        </w:sdtContent>
      </w:sdt>
      <w:r w:rsidR="000357B3" w:rsidRPr="0035681E">
        <w:rPr>
          <w:rFonts w:cs="Arial"/>
        </w:rPr>
        <w:t xml:space="preserve"> Inform prospective </w:t>
      </w:r>
      <w:r w:rsidR="000357B3" w:rsidRPr="0035681E">
        <w:rPr>
          <w:rFonts w:cs="Arial"/>
          <w:u w:val="double"/>
        </w:rPr>
        <w:t>Human Subjects</w:t>
      </w:r>
      <w:r w:rsidR="000357B3" w:rsidRPr="0035681E">
        <w:rPr>
          <w:rFonts w:cs="Arial"/>
        </w:rPr>
        <w:t xml:space="preserve"> about the availability of the </w:t>
      </w:r>
      <w:r w:rsidR="000357B3" w:rsidRPr="0035681E">
        <w:rPr>
          <w:rFonts w:cs="Arial"/>
          <w:u w:val="double"/>
        </w:rPr>
        <w:t>Research</w:t>
      </w:r>
      <w:r w:rsidR="000357B3" w:rsidRPr="0035681E">
        <w:rPr>
          <w:rFonts w:cs="Arial"/>
        </w:rPr>
        <w:t>.</w:t>
      </w:r>
    </w:p>
    <w:p w14:paraId="28379037" w14:textId="77777777" w:rsidR="000357B3" w:rsidRPr="0035681E" w:rsidRDefault="00442F3C" w:rsidP="007F46EC">
      <w:pPr>
        <w:pStyle w:val="Sub-SectionText-HCG"/>
        <w:rPr>
          <w:rFonts w:cs="Arial"/>
        </w:rPr>
      </w:pPr>
      <w:sdt>
        <w:sdtPr>
          <w:rPr>
            <w:rFonts w:cs="Arial"/>
          </w:rPr>
          <w:id w:val="-13353055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57B3" w:rsidRPr="0035681E">
            <w:rPr>
              <w:rFonts w:ascii="Segoe UI Symbol" w:hAnsi="Segoe UI Symbol" w:cs="Segoe UI Symbol"/>
            </w:rPr>
            <w:t>☐</w:t>
          </w:r>
        </w:sdtContent>
      </w:sdt>
      <w:r w:rsidR="000357B3" w:rsidRPr="0035681E">
        <w:rPr>
          <w:rFonts w:cs="Arial"/>
        </w:rPr>
        <w:t xml:space="preserve"> Provide prospective </w:t>
      </w:r>
      <w:r w:rsidR="000357B3" w:rsidRPr="0035681E">
        <w:rPr>
          <w:rFonts w:cs="Arial"/>
          <w:u w:val="double"/>
        </w:rPr>
        <w:t>Human Subjects</w:t>
      </w:r>
      <w:r w:rsidR="000357B3" w:rsidRPr="0035681E">
        <w:rPr>
          <w:rFonts w:cs="Arial"/>
        </w:rPr>
        <w:t xml:space="preserve"> with information about the Research but do not obtain </w:t>
      </w:r>
      <w:r w:rsidR="000357B3" w:rsidRPr="0035681E">
        <w:rPr>
          <w:rFonts w:cs="Arial"/>
          <w:u w:val="double"/>
        </w:rPr>
        <w:t>Human Subjects</w:t>
      </w:r>
      <w:r w:rsidR="000357B3" w:rsidRPr="0035681E">
        <w:rPr>
          <w:rFonts w:cs="Arial"/>
        </w:rPr>
        <w:t>’ consent for the Research or act as representatives of the investigators.</w:t>
      </w:r>
    </w:p>
    <w:p w14:paraId="76A44FB1" w14:textId="77777777" w:rsidR="000357B3" w:rsidRPr="0035681E" w:rsidRDefault="00442F3C" w:rsidP="007F46EC">
      <w:pPr>
        <w:pStyle w:val="Sub-SectionText-HCG"/>
        <w:rPr>
          <w:rFonts w:cs="Arial"/>
        </w:rPr>
      </w:pPr>
      <w:sdt>
        <w:sdtPr>
          <w:rPr>
            <w:rFonts w:cs="Arial"/>
          </w:rPr>
          <w:id w:val="13811316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57B3" w:rsidRPr="0035681E">
            <w:rPr>
              <w:rFonts w:ascii="Segoe UI Symbol" w:hAnsi="Segoe UI Symbol" w:cs="Segoe UI Symbol"/>
            </w:rPr>
            <w:t>☐</w:t>
          </w:r>
        </w:sdtContent>
      </w:sdt>
      <w:r w:rsidR="000357B3" w:rsidRPr="0035681E">
        <w:rPr>
          <w:rFonts w:cs="Arial"/>
        </w:rPr>
        <w:t xml:space="preserve"> Provide prospective </w:t>
      </w:r>
      <w:r w:rsidR="000357B3" w:rsidRPr="0035681E">
        <w:rPr>
          <w:rFonts w:cs="Arial"/>
          <w:u w:val="double"/>
        </w:rPr>
        <w:t>Human Subjects</w:t>
      </w:r>
      <w:r w:rsidR="000357B3" w:rsidRPr="0035681E">
        <w:rPr>
          <w:rFonts w:cs="Arial"/>
        </w:rPr>
        <w:t xml:space="preserve"> with information about contacting investigators for information or enrollment.</w:t>
      </w:r>
    </w:p>
    <w:p w14:paraId="18921E9B" w14:textId="77777777" w:rsidR="000357B3" w:rsidRPr="0035681E" w:rsidRDefault="00442F3C" w:rsidP="007F46EC">
      <w:pPr>
        <w:pStyle w:val="Sub-SectionText-HCG"/>
        <w:rPr>
          <w:rFonts w:cs="Arial"/>
        </w:rPr>
      </w:pPr>
      <w:sdt>
        <w:sdtPr>
          <w:rPr>
            <w:rFonts w:cs="Arial"/>
          </w:rPr>
          <w:id w:val="-1821178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57B3" w:rsidRPr="0035681E">
            <w:rPr>
              <w:rFonts w:ascii="Segoe UI Symbol" w:hAnsi="Segoe UI Symbol" w:cs="Segoe UI Symbol"/>
            </w:rPr>
            <w:t>☐</w:t>
          </w:r>
        </w:sdtContent>
      </w:sdt>
      <w:r w:rsidR="000357B3" w:rsidRPr="0035681E">
        <w:rPr>
          <w:rFonts w:cs="Arial"/>
        </w:rPr>
        <w:t xml:space="preserve"> Seek or obtain </w:t>
      </w:r>
      <w:proofErr w:type="gramStart"/>
      <w:r w:rsidR="000357B3" w:rsidRPr="0035681E">
        <w:rPr>
          <w:rFonts w:cs="Arial"/>
        </w:rPr>
        <w:t>the prospective</w:t>
      </w:r>
      <w:proofErr w:type="gramEnd"/>
      <w:r w:rsidR="000357B3" w:rsidRPr="0035681E">
        <w:rPr>
          <w:rFonts w:cs="Arial"/>
        </w:rPr>
        <w:t xml:space="preserve"> </w:t>
      </w:r>
      <w:r w:rsidR="000357B3" w:rsidRPr="0035681E">
        <w:rPr>
          <w:rFonts w:cs="Arial"/>
          <w:u w:val="double"/>
        </w:rPr>
        <w:t>Human Subjects</w:t>
      </w:r>
      <w:r w:rsidR="000357B3" w:rsidRPr="0035681E">
        <w:rPr>
          <w:rFonts w:cs="Arial"/>
        </w:rPr>
        <w:t>’ permission for investigators to contact them.</w:t>
      </w:r>
    </w:p>
    <w:p w14:paraId="38ACE9F7" w14:textId="77777777" w:rsidR="000357B3" w:rsidRPr="0035681E" w:rsidRDefault="00442F3C" w:rsidP="007F46EC">
      <w:pPr>
        <w:pStyle w:val="PrimarySectionTextHangingCheckboxes-HCG"/>
        <w:rPr>
          <w:rFonts w:cs="Arial"/>
        </w:rPr>
      </w:pPr>
      <w:sdt>
        <w:sdtPr>
          <w:rPr>
            <w:rFonts w:cs="Arial"/>
          </w:rPr>
          <w:id w:val="-559009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57B3" w:rsidRPr="0035681E">
            <w:rPr>
              <w:rFonts w:ascii="Segoe UI Symbol" w:eastAsia="MS Gothic" w:hAnsi="Segoe UI Symbol" w:cs="Segoe UI Symbol"/>
            </w:rPr>
            <w:t>☐</w:t>
          </w:r>
        </w:sdtContent>
      </w:sdt>
      <w:r w:rsidR="000357B3" w:rsidRPr="0035681E">
        <w:rPr>
          <w:rFonts w:cs="Arial"/>
        </w:rPr>
        <w:t xml:space="preserve"> The organization is permitting </w:t>
      </w:r>
      <w:proofErr w:type="gramStart"/>
      <w:r w:rsidR="000357B3" w:rsidRPr="0035681E">
        <w:rPr>
          <w:rFonts w:cs="Arial"/>
        </w:rPr>
        <w:t>use</w:t>
      </w:r>
      <w:proofErr w:type="gramEnd"/>
      <w:r w:rsidR="000357B3" w:rsidRPr="0035681E">
        <w:rPr>
          <w:rFonts w:cs="Arial"/>
        </w:rPr>
        <w:t xml:space="preserve"> of its facilities for intervention or interaction with </w:t>
      </w:r>
      <w:r w:rsidR="000357B3" w:rsidRPr="0035681E">
        <w:rPr>
          <w:rFonts w:cs="Arial"/>
          <w:u w:val="double"/>
        </w:rPr>
        <w:t>Human Subjects</w:t>
      </w:r>
      <w:r w:rsidR="000357B3" w:rsidRPr="0035681E">
        <w:rPr>
          <w:rFonts w:cs="Arial"/>
        </w:rPr>
        <w:t xml:space="preserve"> by investigators from another organization.</w:t>
      </w:r>
    </w:p>
    <w:p w14:paraId="5C987169" w14:textId="77777777" w:rsidR="000357B3" w:rsidRPr="0035681E" w:rsidRDefault="00442F3C" w:rsidP="007F46EC">
      <w:pPr>
        <w:pStyle w:val="PrimarySectionTextHangingCheckboxes-HCG"/>
        <w:rPr>
          <w:rFonts w:cs="Arial"/>
        </w:rPr>
      </w:pPr>
      <w:sdt>
        <w:sdtPr>
          <w:rPr>
            <w:rFonts w:cs="Arial"/>
          </w:rPr>
          <w:id w:val="113172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57B3" w:rsidRPr="0035681E">
            <w:rPr>
              <w:rFonts w:ascii="Segoe UI Symbol" w:eastAsia="MS Gothic" w:hAnsi="Segoe UI Symbol" w:cs="Segoe UI Symbol"/>
            </w:rPr>
            <w:t>☐</w:t>
          </w:r>
        </w:sdtContent>
      </w:sdt>
      <w:r w:rsidR="000357B3" w:rsidRPr="0035681E">
        <w:rPr>
          <w:rFonts w:cs="Arial"/>
        </w:rPr>
        <w:t xml:space="preserve"> The organization’s employees or agents release to investigators at another organization identifiable private information or identifiable biological specimens pertaining to the </w:t>
      </w:r>
      <w:r w:rsidR="000357B3" w:rsidRPr="0035681E">
        <w:rPr>
          <w:rFonts w:cs="Arial"/>
          <w:u w:val="double"/>
        </w:rPr>
        <w:t>Human Subjects</w:t>
      </w:r>
      <w:r w:rsidR="000357B3" w:rsidRPr="0035681E">
        <w:rPr>
          <w:rFonts w:cs="Arial"/>
        </w:rPr>
        <w:t xml:space="preserve"> of the </w:t>
      </w:r>
      <w:r w:rsidR="000357B3" w:rsidRPr="0035681E">
        <w:rPr>
          <w:rFonts w:cs="Arial"/>
          <w:u w:val="double"/>
        </w:rPr>
        <w:t>Research</w:t>
      </w:r>
      <w:r w:rsidR="000357B3" w:rsidRPr="0035681E">
        <w:rPr>
          <w:rFonts w:cs="Arial"/>
        </w:rPr>
        <w:t>.</w:t>
      </w:r>
    </w:p>
    <w:p w14:paraId="5F43AA53" w14:textId="77777777" w:rsidR="000357B3" w:rsidRPr="0035681E" w:rsidRDefault="00442F3C" w:rsidP="007F46EC">
      <w:pPr>
        <w:pStyle w:val="PrimarySectionTextHangingCheckboxes-HCG"/>
        <w:rPr>
          <w:rFonts w:cs="Arial"/>
        </w:rPr>
      </w:pPr>
      <w:sdt>
        <w:sdtPr>
          <w:rPr>
            <w:rFonts w:cs="Arial"/>
          </w:rPr>
          <w:id w:val="-161464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57B3" w:rsidRPr="0035681E">
            <w:rPr>
              <w:rFonts w:ascii="Segoe UI Symbol" w:eastAsia="MS Gothic" w:hAnsi="Segoe UI Symbol" w:cs="Segoe UI Symbol"/>
            </w:rPr>
            <w:t>☐</w:t>
          </w:r>
        </w:sdtContent>
      </w:sdt>
      <w:r w:rsidR="000357B3" w:rsidRPr="0035681E">
        <w:rPr>
          <w:rFonts w:cs="Arial"/>
        </w:rPr>
        <w:t xml:space="preserve"> The organization’s employees or agents:</w:t>
      </w:r>
    </w:p>
    <w:p w14:paraId="41EA228C" w14:textId="77777777" w:rsidR="000357B3" w:rsidRPr="0035681E" w:rsidRDefault="00442F3C" w:rsidP="007F46EC">
      <w:pPr>
        <w:pStyle w:val="Sub-SectionText-HCG"/>
        <w:rPr>
          <w:rFonts w:cs="Arial"/>
        </w:rPr>
      </w:pPr>
      <w:sdt>
        <w:sdtPr>
          <w:rPr>
            <w:rFonts w:cs="Arial"/>
          </w:rPr>
          <w:id w:val="2120489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57B3" w:rsidRPr="0035681E">
            <w:rPr>
              <w:rFonts w:ascii="Segoe UI Symbol" w:hAnsi="Segoe UI Symbol" w:cs="Segoe UI Symbol"/>
            </w:rPr>
            <w:t>☐</w:t>
          </w:r>
        </w:sdtContent>
      </w:sdt>
      <w:r w:rsidR="000357B3" w:rsidRPr="0035681E">
        <w:rPr>
          <w:rFonts w:cs="Arial"/>
        </w:rPr>
        <w:t xml:space="preserve"> </w:t>
      </w:r>
      <w:bookmarkStart w:id="6" w:name="_Hlk528500634"/>
      <w:r w:rsidR="000357B3" w:rsidRPr="0035681E">
        <w:rPr>
          <w:rFonts w:cs="Arial"/>
        </w:rPr>
        <w:t xml:space="preserve">Obtain coded private information or human biological specimens from another organization involved in the </w:t>
      </w:r>
      <w:r w:rsidR="000357B3" w:rsidRPr="0035681E">
        <w:rPr>
          <w:rFonts w:cs="Arial"/>
          <w:u w:val="double"/>
        </w:rPr>
        <w:t>Research</w:t>
      </w:r>
      <w:r w:rsidR="000357B3" w:rsidRPr="0035681E">
        <w:rPr>
          <w:rFonts w:cs="Arial"/>
        </w:rPr>
        <w:t xml:space="preserve"> that retains a link to individually identifying information; and</w:t>
      </w:r>
      <w:bookmarkEnd w:id="6"/>
    </w:p>
    <w:p w14:paraId="4E3C1A05" w14:textId="77777777" w:rsidR="000357B3" w:rsidRPr="0035681E" w:rsidRDefault="00442F3C" w:rsidP="007F46EC">
      <w:pPr>
        <w:pStyle w:val="Sub-SectionText-HCG"/>
        <w:rPr>
          <w:rFonts w:cs="Arial"/>
        </w:rPr>
      </w:pPr>
      <w:sdt>
        <w:sdtPr>
          <w:rPr>
            <w:rFonts w:cs="Arial"/>
          </w:rPr>
          <w:id w:val="-1887021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57B3" w:rsidRPr="0035681E">
            <w:rPr>
              <w:rFonts w:ascii="Segoe UI Symbol" w:hAnsi="Segoe UI Symbol" w:cs="Segoe UI Symbol"/>
            </w:rPr>
            <w:t>☐</w:t>
          </w:r>
        </w:sdtContent>
      </w:sdt>
      <w:r w:rsidR="000357B3" w:rsidRPr="0035681E">
        <w:rPr>
          <w:rFonts w:cs="Arial"/>
        </w:rPr>
        <w:t xml:space="preserve"> Are unable to readily ascertain the identity of the </w:t>
      </w:r>
      <w:r w:rsidR="000357B3" w:rsidRPr="0035681E">
        <w:rPr>
          <w:rFonts w:cs="Arial"/>
          <w:u w:val="double"/>
        </w:rPr>
        <w:t>Human Subjects</w:t>
      </w:r>
      <w:r w:rsidR="000357B3" w:rsidRPr="0035681E">
        <w:rPr>
          <w:rFonts w:cs="Arial"/>
        </w:rPr>
        <w:t xml:space="preserve"> to whom the coded information or specimens pertain.</w:t>
      </w:r>
    </w:p>
    <w:p w14:paraId="72BEFE64" w14:textId="20BE979E" w:rsidR="000357B3" w:rsidRPr="0035681E" w:rsidRDefault="00442F3C" w:rsidP="007F46EC">
      <w:pPr>
        <w:pStyle w:val="PrimarySectionTextHangingCheckboxes-HCG"/>
        <w:rPr>
          <w:rFonts w:cs="Arial"/>
        </w:rPr>
      </w:pPr>
      <w:sdt>
        <w:sdtPr>
          <w:rPr>
            <w:rFonts w:cs="Arial"/>
          </w:rPr>
          <w:id w:val="1349826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57B3" w:rsidRPr="0035681E">
            <w:rPr>
              <w:rFonts w:ascii="Segoe UI Symbol" w:eastAsia="MS Gothic" w:hAnsi="Segoe UI Symbol" w:cs="Segoe UI Symbol"/>
            </w:rPr>
            <w:t>☐</w:t>
          </w:r>
        </w:sdtContent>
      </w:sdt>
      <w:r w:rsidR="000357B3" w:rsidRPr="0035681E">
        <w:rPr>
          <w:rFonts w:cs="Arial"/>
        </w:rPr>
        <w:t xml:space="preserve"> The organization’s employees or agents access or utilize individually identifiable private information only while visiting an organization that is </w:t>
      </w:r>
      <w:r w:rsidR="009E2582" w:rsidRPr="00656208">
        <w:rPr>
          <w:rFonts w:cs="Arial"/>
        </w:rPr>
        <w:t>e</w:t>
      </w:r>
      <w:r w:rsidR="000357B3" w:rsidRPr="00656208">
        <w:rPr>
          <w:rFonts w:cs="Arial"/>
        </w:rPr>
        <w:t>ngaged</w:t>
      </w:r>
      <w:r w:rsidR="000357B3" w:rsidRPr="0035681E">
        <w:rPr>
          <w:rFonts w:cs="Arial"/>
        </w:rPr>
        <w:t xml:space="preserve"> in the </w:t>
      </w:r>
      <w:r w:rsidR="000357B3" w:rsidRPr="0035681E">
        <w:rPr>
          <w:rFonts w:cs="Arial"/>
          <w:u w:val="double"/>
        </w:rPr>
        <w:t>Research</w:t>
      </w:r>
      <w:r w:rsidR="000357B3" w:rsidRPr="0035681E">
        <w:rPr>
          <w:rFonts w:cs="Arial"/>
        </w:rPr>
        <w:t xml:space="preserve">, provided their </w:t>
      </w:r>
      <w:r w:rsidR="000357B3" w:rsidRPr="0035681E">
        <w:rPr>
          <w:rFonts w:cs="Arial"/>
          <w:u w:val="double"/>
        </w:rPr>
        <w:t>Research</w:t>
      </w:r>
      <w:r w:rsidR="000357B3" w:rsidRPr="0035681E">
        <w:rPr>
          <w:rFonts w:cs="Arial"/>
        </w:rPr>
        <w:t xml:space="preserve"> activities are overseen by the IRB of the organization that is </w:t>
      </w:r>
      <w:r w:rsidR="009E2582" w:rsidRPr="00656208">
        <w:rPr>
          <w:rFonts w:cs="Arial"/>
        </w:rPr>
        <w:t>e</w:t>
      </w:r>
      <w:r w:rsidR="000357B3" w:rsidRPr="00656208">
        <w:rPr>
          <w:rFonts w:cs="Arial"/>
        </w:rPr>
        <w:t>ngaged</w:t>
      </w:r>
      <w:r w:rsidR="000357B3" w:rsidRPr="009E2582">
        <w:rPr>
          <w:rFonts w:cs="Arial"/>
        </w:rPr>
        <w:t xml:space="preserve"> </w:t>
      </w:r>
      <w:r w:rsidR="000357B3" w:rsidRPr="0035681E">
        <w:rPr>
          <w:rFonts w:cs="Arial"/>
        </w:rPr>
        <w:t xml:space="preserve">in the </w:t>
      </w:r>
      <w:r w:rsidR="000357B3" w:rsidRPr="0035681E">
        <w:rPr>
          <w:rFonts w:cs="Arial"/>
          <w:u w:val="double"/>
        </w:rPr>
        <w:t>Research</w:t>
      </w:r>
      <w:r w:rsidR="000357B3" w:rsidRPr="0035681E">
        <w:rPr>
          <w:rFonts w:cs="Arial"/>
        </w:rPr>
        <w:t>.</w:t>
      </w:r>
    </w:p>
    <w:p w14:paraId="24323499" w14:textId="77777777" w:rsidR="000357B3" w:rsidRPr="0035681E" w:rsidRDefault="00442F3C" w:rsidP="007F46EC">
      <w:pPr>
        <w:pStyle w:val="PrimarySectionTextHangingCheckboxes-HCG"/>
        <w:rPr>
          <w:rFonts w:cs="Arial"/>
        </w:rPr>
      </w:pPr>
      <w:sdt>
        <w:sdtPr>
          <w:rPr>
            <w:rFonts w:cs="Arial"/>
          </w:rPr>
          <w:id w:val="18570754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57B3" w:rsidRPr="0035681E">
            <w:rPr>
              <w:rFonts w:ascii="Segoe UI Symbol" w:eastAsia="MS Gothic" w:hAnsi="Segoe UI Symbol" w:cs="Segoe UI Symbol"/>
            </w:rPr>
            <w:t>☐</w:t>
          </w:r>
        </w:sdtContent>
      </w:sdt>
      <w:r w:rsidR="000357B3" w:rsidRPr="0035681E">
        <w:rPr>
          <w:rFonts w:cs="Arial"/>
        </w:rPr>
        <w:t xml:space="preserve"> The organization’s employees or agents access or review identifiable private information for purposes of study auditing.</w:t>
      </w:r>
    </w:p>
    <w:p w14:paraId="6DAEDF0F" w14:textId="33602432" w:rsidR="00594A69" w:rsidRPr="0035681E" w:rsidRDefault="00442F3C" w:rsidP="007F46EC">
      <w:pPr>
        <w:pStyle w:val="PrimarySectionTextHangingCheckboxes-HCG"/>
        <w:rPr>
          <w:rFonts w:cs="Arial"/>
        </w:rPr>
      </w:pPr>
      <w:sdt>
        <w:sdtPr>
          <w:rPr>
            <w:rFonts w:cs="Arial"/>
          </w:rPr>
          <w:id w:val="1692492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57B3" w:rsidRPr="0035681E">
            <w:rPr>
              <w:rFonts w:ascii="Segoe UI Symbol" w:eastAsia="MS Gothic" w:hAnsi="Segoe UI Symbol" w:cs="Segoe UI Symbol"/>
            </w:rPr>
            <w:t>☐</w:t>
          </w:r>
        </w:sdtContent>
      </w:sdt>
      <w:r w:rsidR="000357B3" w:rsidRPr="0035681E">
        <w:rPr>
          <w:rFonts w:cs="Arial"/>
        </w:rPr>
        <w:t xml:space="preserve"> The organization’s employees or agents receive identifiable private information for purposes of satisfying U.S. Food and Drug Administration reporting requirements. </w:t>
      </w:r>
    </w:p>
    <w:p w14:paraId="0A5960D8" w14:textId="60AFC92D" w:rsidR="005476C0" w:rsidRPr="0035681E" w:rsidRDefault="00442F3C" w:rsidP="007F46EC">
      <w:pPr>
        <w:pStyle w:val="PrimarySectionTextHangingCheckboxes-HCG"/>
        <w:rPr>
          <w:rFonts w:cs="Arial"/>
        </w:rPr>
      </w:pPr>
      <w:sdt>
        <w:sdtPr>
          <w:rPr>
            <w:rFonts w:cs="Arial"/>
          </w:rPr>
          <w:id w:val="392861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76C0" w:rsidRPr="0035681E">
            <w:rPr>
              <w:rFonts w:ascii="Segoe UI Symbol" w:eastAsia="MS Gothic" w:hAnsi="Segoe UI Symbol" w:cs="Segoe UI Symbol"/>
            </w:rPr>
            <w:t>☐</w:t>
          </w:r>
        </w:sdtContent>
      </w:sdt>
      <w:r w:rsidR="005476C0" w:rsidRPr="0035681E">
        <w:rPr>
          <w:rFonts w:cs="Arial"/>
        </w:rPr>
        <w:t xml:space="preserve"> The organization’s employees or agents author a paper, journal article, or presentation describing a </w:t>
      </w:r>
      <w:r w:rsidR="005476C0" w:rsidRPr="0035681E">
        <w:rPr>
          <w:rFonts w:cs="Arial"/>
          <w:u w:val="double"/>
        </w:rPr>
        <w:t>Human Research</w:t>
      </w:r>
      <w:r w:rsidR="005476C0" w:rsidRPr="0035681E">
        <w:rPr>
          <w:rFonts w:cs="Arial"/>
        </w:rPr>
        <w:t xml:space="preserve"> study.</w:t>
      </w:r>
    </w:p>
    <w:sectPr w:rsidR="005476C0" w:rsidRPr="0035681E" w:rsidSect="00BC4C06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Gretchen McMasters" w:date="2025-03-24T12:39:00Z" w:initials="GM">
    <w:p w14:paraId="33B5D224" w14:textId="426DFBB3" w:rsidR="00442F3C" w:rsidRDefault="00442F3C">
      <w:pPr>
        <w:pStyle w:val="CommentText"/>
      </w:pPr>
      <w:r>
        <w:rPr>
          <w:rStyle w:val="CommentReference"/>
        </w:rPr>
        <w:annotationRef/>
      </w:r>
      <w:r w:rsidRPr="3AE2D65C">
        <w:t>Seems ready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3B5D22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ADCDB1C" w16cex:dateUtc="2025-03-24T16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3B5D224" w16cid:durableId="0ADCDB1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FB8C5" w14:textId="77777777" w:rsidR="004D67D2" w:rsidRDefault="004D67D2" w:rsidP="00855EE6">
      <w:pPr>
        <w:spacing w:after="0" w:line="240" w:lineRule="auto"/>
      </w:pPr>
      <w:r>
        <w:separator/>
      </w:r>
    </w:p>
  </w:endnote>
  <w:endnote w:type="continuationSeparator" w:id="0">
    <w:p w14:paraId="392289F0" w14:textId="77777777" w:rsidR="004D67D2" w:rsidRDefault="004D67D2" w:rsidP="00855EE6">
      <w:pPr>
        <w:spacing w:after="0" w:line="240" w:lineRule="auto"/>
      </w:pPr>
      <w:r>
        <w:continuationSeparator/>
      </w:r>
    </w:p>
  </w:endnote>
  <w:endnote w:type="continuationNotice" w:id="1">
    <w:p w14:paraId="4D54793D" w14:textId="77777777" w:rsidR="004D67D2" w:rsidRDefault="004D67D2">
      <w:pPr>
        <w:spacing w:after="0" w:line="240" w:lineRule="auto"/>
      </w:pPr>
    </w:p>
  </w:endnote>
  <w:endnote w:id="2">
    <w:p w14:paraId="2320C19D" w14:textId="77777777" w:rsidR="000357B3" w:rsidRDefault="000357B3" w:rsidP="000357B3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3833C5">
        <w:t>This document satisfies AAHRPP element I.1.A</w:t>
      </w:r>
    </w:p>
  </w:endnote>
  <w:endnote w:id="3">
    <w:p w14:paraId="2842777B" w14:textId="77777777" w:rsidR="000357B3" w:rsidRDefault="000357B3" w:rsidP="000357B3">
      <w:pPr>
        <w:pStyle w:val="EndnoteText"/>
      </w:pPr>
      <w:r>
        <w:rPr>
          <w:rStyle w:val="EndnoteReference"/>
        </w:rPr>
        <w:endnoteRef/>
      </w:r>
      <w:r>
        <w:t xml:space="preserve"> Huron email correspondence with FDA GCP Program dated October 13, 2020.</w:t>
      </w:r>
    </w:p>
  </w:endnote>
  <w:endnote w:id="4">
    <w:p w14:paraId="08BB21DE" w14:textId="16BB2753" w:rsidR="000357B3" w:rsidRPr="003B243E" w:rsidRDefault="000357B3" w:rsidP="000357B3">
      <w:pPr>
        <w:pStyle w:val="EndnoteText"/>
      </w:pPr>
      <w:r>
        <w:rPr>
          <w:rStyle w:val="EndnoteReference"/>
        </w:rPr>
        <w:endnoteRef/>
      </w:r>
      <w:r>
        <w:t xml:space="preserve"> A</w:t>
      </w:r>
      <w:r w:rsidRPr="003B243E">
        <w:t xml:space="preserve">n </w:t>
      </w:r>
      <w:r>
        <w:t>organization</w:t>
      </w:r>
      <w:r w:rsidRPr="003B243E">
        <w:t>’s employees or agents refers to individuals who: (1) act on behalf of the institution; (2) exercise institutional authority or responsibility; or (3) perform institutionally designated activities. “Employees and agents” can include staff, students, contractors, and volunteers, among others, regardless of whether the individual is receiving compensation.</w:t>
      </w:r>
      <w:r>
        <w:t xml:space="preserve"> </w:t>
      </w:r>
      <w:r w:rsidR="00264DE3">
        <w:t>See HRP-101</w:t>
      </w:r>
      <w:r w:rsidR="00927616">
        <w:t xml:space="preserve"> - SOP </w:t>
      </w:r>
      <w:r w:rsidR="00614F99">
        <w:t>-</w:t>
      </w:r>
      <w:r w:rsidR="00264DE3">
        <w:t xml:space="preserve"> </w:t>
      </w:r>
      <w:r w:rsidR="00614F99">
        <w:t>Human Research Protection Plan</w:t>
      </w:r>
      <w:r w:rsidR="00927616">
        <w:t xml:space="preserve"> </w:t>
      </w:r>
      <w:r w:rsidR="00264DE3">
        <w:t xml:space="preserve">for </w:t>
      </w:r>
      <w:r w:rsidR="00E462EE">
        <w:t xml:space="preserve">this institution’s </w:t>
      </w:r>
      <w:r w:rsidR="00264DE3">
        <w:t>definition of “agent” and c</w:t>
      </w:r>
      <w:r>
        <w:t>ontact legal counsel for additional information regarding whether an individual is an agent of the organization.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54911" w14:textId="77777777" w:rsidR="004D53DF" w:rsidRDefault="004D53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EDB48" w14:textId="77777777" w:rsidR="00AE6633" w:rsidRDefault="00AE6633" w:rsidP="00AE6633">
    <w:pPr>
      <w:pStyle w:val="Head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  <w:p w14:paraId="7CFAD75D" w14:textId="64D24FB6" w:rsidR="009A61CC" w:rsidRPr="00276526" w:rsidRDefault="009A61CC" w:rsidP="009A61CC">
    <w:pPr>
      <w:pStyle w:val="Footer"/>
      <w:jc w:val="center"/>
      <w:rPr>
        <w:b/>
        <w:bCs/>
      </w:rPr>
    </w:pPr>
    <w:r w:rsidRPr="00276526">
      <w:rPr>
        <w:b/>
        <w:bCs/>
      </w:rPr>
      <w:t>Huron HRPP Toolkit</w:t>
    </w:r>
    <w:r w:rsidR="00FD5BCF">
      <w:rPr>
        <w:b/>
        <w:bCs/>
      </w:rPr>
      <w:t xml:space="preserve"> </w:t>
    </w:r>
    <w:r w:rsidRPr="00276526">
      <w:rPr>
        <w:b/>
        <w:bCs/>
      </w:rPr>
      <w:t>©</w:t>
    </w:r>
    <w:r w:rsidR="00753A95">
      <w:rPr>
        <w:b/>
        <w:bCs/>
      </w:rPr>
      <w:t xml:space="preserve"> </w:t>
    </w:r>
    <w:r>
      <w:rPr>
        <w:b/>
        <w:bCs/>
      </w:rPr>
      <w:t>2025</w:t>
    </w:r>
    <w:r w:rsidRPr="00276526">
      <w:rPr>
        <w:b/>
        <w:bCs/>
      </w:rPr>
      <w:t xml:space="preserve"> </w:t>
    </w:r>
    <w:r w:rsidRPr="00276526">
      <w:t xml:space="preserve">created for </w:t>
    </w:r>
    <w:r>
      <w:t>West Virginia University</w:t>
    </w:r>
  </w:p>
  <w:p w14:paraId="3E251148" w14:textId="77777777" w:rsidR="009A61CC" w:rsidRPr="00276526" w:rsidRDefault="009A61CC" w:rsidP="009A61CC">
    <w:pPr>
      <w:pStyle w:val="Footer"/>
      <w:jc w:val="center"/>
    </w:pPr>
    <w:r>
      <w:rPr>
        <w:b/>
        <w:bCs/>
      </w:rPr>
      <w:t xml:space="preserve"> </w:t>
    </w:r>
    <w:r w:rsidRPr="00276526">
      <w:t>subject to Huron's Toolkit terms and conditions.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B359B" w14:textId="77777777" w:rsidR="00AE6633" w:rsidRDefault="00AE6633" w:rsidP="00AE6633">
    <w:pPr>
      <w:pStyle w:val="Head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  <w:p w14:paraId="193DBE15" w14:textId="1AA785DE" w:rsidR="009A61CC" w:rsidRPr="00276526" w:rsidRDefault="009A61CC" w:rsidP="009A61CC">
    <w:pPr>
      <w:pStyle w:val="Footer"/>
      <w:jc w:val="center"/>
      <w:rPr>
        <w:b/>
        <w:bCs/>
      </w:rPr>
    </w:pPr>
    <w:r w:rsidRPr="00276526">
      <w:rPr>
        <w:b/>
        <w:bCs/>
      </w:rPr>
      <w:t>Huron HRPP Toolkit</w:t>
    </w:r>
    <w:r w:rsidR="00FD5BCF">
      <w:rPr>
        <w:b/>
        <w:bCs/>
      </w:rPr>
      <w:t xml:space="preserve"> </w:t>
    </w:r>
    <w:r w:rsidRPr="00276526">
      <w:rPr>
        <w:b/>
        <w:bCs/>
      </w:rPr>
      <w:t>©</w:t>
    </w:r>
    <w:r w:rsidR="00753A95">
      <w:rPr>
        <w:b/>
        <w:bCs/>
      </w:rPr>
      <w:t xml:space="preserve"> </w:t>
    </w:r>
    <w:r>
      <w:rPr>
        <w:b/>
        <w:bCs/>
      </w:rPr>
      <w:t>2025</w:t>
    </w:r>
    <w:r w:rsidRPr="00276526">
      <w:rPr>
        <w:b/>
        <w:bCs/>
      </w:rPr>
      <w:t xml:space="preserve"> </w:t>
    </w:r>
    <w:r w:rsidRPr="00276526">
      <w:t xml:space="preserve">created for </w:t>
    </w:r>
    <w:r>
      <w:t>West Virginia University</w:t>
    </w:r>
  </w:p>
  <w:p w14:paraId="70B1F7FA" w14:textId="77777777" w:rsidR="009A61CC" w:rsidRPr="00276526" w:rsidRDefault="009A61CC" w:rsidP="009A61CC">
    <w:pPr>
      <w:pStyle w:val="Footer"/>
      <w:jc w:val="center"/>
    </w:pPr>
    <w:r>
      <w:rPr>
        <w:b/>
        <w:bCs/>
      </w:rPr>
      <w:t xml:space="preserve"> </w:t>
    </w:r>
    <w:r w:rsidRPr="00276526">
      <w:t>subject to Huron's Toolkit terms and conditions.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52606" w14:textId="77777777" w:rsidR="004D67D2" w:rsidRDefault="004D67D2" w:rsidP="00855EE6">
      <w:pPr>
        <w:spacing w:after="0" w:line="240" w:lineRule="auto"/>
      </w:pPr>
      <w:r>
        <w:separator/>
      </w:r>
    </w:p>
  </w:footnote>
  <w:footnote w:type="continuationSeparator" w:id="0">
    <w:p w14:paraId="0CE1E633" w14:textId="77777777" w:rsidR="004D67D2" w:rsidRDefault="004D67D2" w:rsidP="00855EE6">
      <w:pPr>
        <w:spacing w:after="0" w:line="240" w:lineRule="auto"/>
      </w:pPr>
      <w:r>
        <w:continuationSeparator/>
      </w:r>
    </w:p>
  </w:footnote>
  <w:footnote w:type="continuationNotice" w:id="1">
    <w:p w14:paraId="742E0BB9" w14:textId="77777777" w:rsidR="004D67D2" w:rsidRDefault="004D67D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51751" w14:textId="77777777" w:rsidR="004D53DF" w:rsidRDefault="004D53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08758" w14:textId="3680544D" w:rsidR="00914425" w:rsidRPr="00914425" w:rsidRDefault="00914425" w:rsidP="008424AD">
    <w:pPr>
      <w:pStyle w:val="Header"/>
      <w:jc w:val="center"/>
      <w:rPr>
        <w:rFonts w:ascii="Arial" w:hAnsi="Arial" w:cs="Arial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4F27D" w14:textId="3887064B" w:rsidR="00BC4C06" w:rsidRDefault="004D53DF" w:rsidP="00BC4C06">
    <w:pPr>
      <w:pStyle w:val="Header"/>
      <w:jc w:val="center"/>
    </w:pPr>
    <w:r>
      <w:rPr>
        <w:noProof/>
      </w:rPr>
      <w:drawing>
        <wp:inline distT="0" distB="0" distL="0" distR="0" wp14:anchorId="5803AC94" wp14:editId="51438A36">
          <wp:extent cx="4096512" cy="624503"/>
          <wp:effectExtent l="0" t="0" r="0" b="1905"/>
          <wp:docPr id="2" name="Picture 4" descr="Office for Human Research Protections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" descr="Office for Human Research Protection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6512" cy="6245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070BA"/>
    <w:multiLevelType w:val="hybridMultilevel"/>
    <w:tmpl w:val="A6161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90102"/>
    <w:multiLevelType w:val="hybridMultilevel"/>
    <w:tmpl w:val="FE16156E"/>
    <w:lvl w:ilvl="0" w:tplc="76749E8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7843A6A"/>
    <w:multiLevelType w:val="hybridMultilevel"/>
    <w:tmpl w:val="6F604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F5580D"/>
    <w:multiLevelType w:val="hybridMultilevel"/>
    <w:tmpl w:val="66846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C047E5"/>
    <w:multiLevelType w:val="hybridMultilevel"/>
    <w:tmpl w:val="C8DAE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2686">
    <w:abstractNumId w:val="1"/>
  </w:num>
  <w:num w:numId="2" w16cid:durableId="506023898">
    <w:abstractNumId w:val="3"/>
  </w:num>
  <w:num w:numId="3" w16cid:durableId="479153856">
    <w:abstractNumId w:val="0"/>
  </w:num>
  <w:num w:numId="4" w16cid:durableId="173999563">
    <w:abstractNumId w:val="4"/>
  </w:num>
  <w:num w:numId="5" w16cid:durableId="138413333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retchen McMasters">
    <w15:presenceInfo w15:providerId="AD" w15:userId="S::glm0017@mail.wvu.edu::792e69aa-23cf-42f4-abd1-752984f0f32b"/>
  </w15:person>
  <w15:person w15:author="Kasandra Lambert">
    <w15:presenceInfo w15:providerId="AD" w15:userId="S::kvl00001@mail.wvu.edu::6f4eea1f-e024-4d68-a050-3b8470f961d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HDFieldAppearanceNeedsUpdate" w:val="False"/>
  </w:docVars>
  <w:rsids>
    <w:rsidRoot w:val="00855EE6"/>
    <w:rsid w:val="00002AF2"/>
    <w:rsid w:val="0001508F"/>
    <w:rsid w:val="000357B3"/>
    <w:rsid w:val="00051898"/>
    <w:rsid w:val="00063436"/>
    <w:rsid w:val="00073852"/>
    <w:rsid w:val="00073C72"/>
    <w:rsid w:val="0007512F"/>
    <w:rsid w:val="00082AFF"/>
    <w:rsid w:val="00090F4A"/>
    <w:rsid w:val="00095BC7"/>
    <w:rsid w:val="000D126E"/>
    <w:rsid w:val="000E220B"/>
    <w:rsid w:val="000E6066"/>
    <w:rsid w:val="000F5F1B"/>
    <w:rsid w:val="00107F49"/>
    <w:rsid w:val="00112F1A"/>
    <w:rsid w:val="00136E42"/>
    <w:rsid w:val="00141BCC"/>
    <w:rsid w:val="00150F7C"/>
    <w:rsid w:val="00170F88"/>
    <w:rsid w:val="001B4F11"/>
    <w:rsid w:val="001C5CD8"/>
    <w:rsid w:val="001D6859"/>
    <w:rsid w:val="001E6EA8"/>
    <w:rsid w:val="001F5F89"/>
    <w:rsid w:val="001F6AEF"/>
    <w:rsid w:val="00205288"/>
    <w:rsid w:val="00207C5D"/>
    <w:rsid w:val="00212DD9"/>
    <w:rsid w:val="00216912"/>
    <w:rsid w:val="00221B8B"/>
    <w:rsid w:val="0024381C"/>
    <w:rsid w:val="00251705"/>
    <w:rsid w:val="00264DE3"/>
    <w:rsid w:val="00272E9B"/>
    <w:rsid w:val="00283742"/>
    <w:rsid w:val="002976CB"/>
    <w:rsid w:val="002A0DD4"/>
    <w:rsid w:val="002B5CF2"/>
    <w:rsid w:val="002B681F"/>
    <w:rsid w:val="002D0B6E"/>
    <w:rsid w:val="002E7F52"/>
    <w:rsid w:val="00326970"/>
    <w:rsid w:val="003540F3"/>
    <w:rsid w:val="0035681E"/>
    <w:rsid w:val="0035722D"/>
    <w:rsid w:val="00374B45"/>
    <w:rsid w:val="003E5AE2"/>
    <w:rsid w:val="003F2629"/>
    <w:rsid w:val="003F727A"/>
    <w:rsid w:val="00413B76"/>
    <w:rsid w:val="00420ABF"/>
    <w:rsid w:val="00433C87"/>
    <w:rsid w:val="00442F3C"/>
    <w:rsid w:val="00464FA9"/>
    <w:rsid w:val="00472123"/>
    <w:rsid w:val="004A06E1"/>
    <w:rsid w:val="004A4244"/>
    <w:rsid w:val="004B05DE"/>
    <w:rsid w:val="004B15E4"/>
    <w:rsid w:val="004D53DF"/>
    <w:rsid w:val="004D67D2"/>
    <w:rsid w:val="004E45CA"/>
    <w:rsid w:val="00512CDD"/>
    <w:rsid w:val="00522894"/>
    <w:rsid w:val="00534ECB"/>
    <w:rsid w:val="005476C0"/>
    <w:rsid w:val="0055092C"/>
    <w:rsid w:val="00555522"/>
    <w:rsid w:val="00560E7E"/>
    <w:rsid w:val="00562593"/>
    <w:rsid w:val="00574247"/>
    <w:rsid w:val="0058236F"/>
    <w:rsid w:val="00594A69"/>
    <w:rsid w:val="005A1035"/>
    <w:rsid w:val="005B76D3"/>
    <w:rsid w:val="005F0974"/>
    <w:rsid w:val="00612FDA"/>
    <w:rsid w:val="00614F99"/>
    <w:rsid w:val="0062282F"/>
    <w:rsid w:val="00625EFE"/>
    <w:rsid w:val="00636276"/>
    <w:rsid w:val="00650A58"/>
    <w:rsid w:val="0065577B"/>
    <w:rsid w:val="00656208"/>
    <w:rsid w:val="006752DE"/>
    <w:rsid w:val="00675EB8"/>
    <w:rsid w:val="00684248"/>
    <w:rsid w:val="0069057F"/>
    <w:rsid w:val="00691A3B"/>
    <w:rsid w:val="006C3173"/>
    <w:rsid w:val="006D056E"/>
    <w:rsid w:val="006E754F"/>
    <w:rsid w:val="006F23D2"/>
    <w:rsid w:val="00724781"/>
    <w:rsid w:val="00726F23"/>
    <w:rsid w:val="007469E0"/>
    <w:rsid w:val="00753A95"/>
    <w:rsid w:val="007902B8"/>
    <w:rsid w:val="007912B3"/>
    <w:rsid w:val="007941ED"/>
    <w:rsid w:val="007F46EC"/>
    <w:rsid w:val="007F5092"/>
    <w:rsid w:val="00821C23"/>
    <w:rsid w:val="0083413E"/>
    <w:rsid w:val="0084152D"/>
    <w:rsid w:val="008424AD"/>
    <w:rsid w:val="00855EE6"/>
    <w:rsid w:val="0086083E"/>
    <w:rsid w:val="008653C1"/>
    <w:rsid w:val="00872DA6"/>
    <w:rsid w:val="00874E44"/>
    <w:rsid w:val="00893D51"/>
    <w:rsid w:val="008B0231"/>
    <w:rsid w:val="008B32E5"/>
    <w:rsid w:val="008B3C74"/>
    <w:rsid w:val="008B3D20"/>
    <w:rsid w:val="008D575F"/>
    <w:rsid w:val="008E54A4"/>
    <w:rsid w:val="009030FC"/>
    <w:rsid w:val="00913408"/>
    <w:rsid w:val="00914425"/>
    <w:rsid w:val="00917358"/>
    <w:rsid w:val="00926535"/>
    <w:rsid w:val="00927616"/>
    <w:rsid w:val="00933B0E"/>
    <w:rsid w:val="0093400D"/>
    <w:rsid w:val="0093623D"/>
    <w:rsid w:val="00942631"/>
    <w:rsid w:val="00952787"/>
    <w:rsid w:val="00972B4F"/>
    <w:rsid w:val="009A61CC"/>
    <w:rsid w:val="009C1EE8"/>
    <w:rsid w:val="009E2582"/>
    <w:rsid w:val="00A56818"/>
    <w:rsid w:val="00AA4BF9"/>
    <w:rsid w:val="00AB4B74"/>
    <w:rsid w:val="00AC1B56"/>
    <w:rsid w:val="00AC2F0C"/>
    <w:rsid w:val="00AE6633"/>
    <w:rsid w:val="00B071E7"/>
    <w:rsid w:val="00B1091D"/>
    <w:rsid w:val="00B144E7"/>
    <w:rsid w:val="00B23768"/>
    <w:rsid w:val="00B23D93"/>
    <w:rsid w:val="00B40009"/>
    <w:rsid w:val="00B4192F"/>
    <w:rsid w:val="00B54DF7"/>
    <w:rsid w:val="00B61F4A"/>
    <w:rsid w:val="00B758C3"/>
    <w:rsid w:val="00B86F84"/>
    <w:rsid w:val="00B97E62"/>
    <w:rsid w:val="00BB2AC7"/>
    <w:rsid w:val="00BB2C0C"/>
    <w:rsid w:val="00BC4C06"/>
    <w:rsid w:val="00BC6BF7"/>
    <w:rsid w:val="00BD5778"/>
    <w:rsid w:val="00BE5688"/>
    <w:rsid w:val="00BF2F85"/>
    <w:rsid w:val="00C11900"/>
    <w:rsid w:val="00C33667"/>
    <w:rsid w:val="00C45C44"/>
    <w:rsid w:val="00C64784"/>
    <w:rsid w:val="00C75CAF"/>
    <w:rsid w:val="00C85B14"/>
    <w:rsid w:val="00CA076B"/>
    <w:rsid w:val="00CB0150"/>
    <w:rsid w:val="00CB0F42"/>
    <w:rsid w:val="00CC6BE4"/>
    <w:rsid w:val="00CD6AD6"/>
    <w:rsid w:val="00CF1142"/>
    <w:rsid w:val="00D134E0"/>
    <w:rsid w:val="00D35E6A"/>
    <w:rsid w:val="00D54E81"/>
    <w:rsid w:val="00D6752B"/>
    <w:rsid w:val="00D850B8"/>
    <w:rsid w:val="00DC371F"/>
    <w:rsid w:val="00DD51AB"/>
    <w:rsid w:val="00DE66E6"/>
    <w:rsid w:val="00E01B14"/>
    <w:rsid w:val="00E0288C"/>
    <w:rsid w:val="00E0371D"/>
    <w:rsid w:val="00E33C34"/>
    <w:rsid w:val="00E34769"/>
    <w:rsid w:val="00E462EE"/>
    <w:rsid w:val="00E80A2D"/>
    <w:rsid w:val="00E9748E"/>
    <w:rsid w:val="00EA6624"/>
    <w:rsid w:val="00EE39FA"/>
    <w:rsid w:val="00EF642F"/>
    <w:rsid w:val="00F004FD"/>
    <w:rsid w:val="00F04D52"/>
    <w:rsid w:val="00F116D8"/>
    <w:rsid w:val="00F2034E"/>
    <w:rsid w:val="00F27975"/>
    <w:rsid w:val="00F40567"/>
    <w:rsid w:val="00F41B1F"/>
    <w:rsid w:val="00F84AEF"/>
    <w:rsid w:val="00FA6F1C"/>
    <w:rsid w:val="00FB5D4C"/>
    <w:rsid w:val="00FD5BCF"/>
    <w:rsid w:val="00FE1862"/>
    <w:rsid w:val="3C26FA6B"/>
    <w:rsid w:val="43A8E8BB"/>
    <w:rsid w:val="78B29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220E3A"/>
  <w15:chartTrackingRefBased/>
  <w15:docId w15:val="{EC52610E-3CCE-4C37-97E7-16B5449F9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60E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5EE6"/>
  </w:style>
  <w:style w:type="paragraph" w:styleId="Footer">
    <w:name w:val="footer"/>
    <w:basedOn w:val="Normal"/>
    <w:link w:val="FooterChar"/>
    <w:uiPriority w:val="99"/>
    <w:unhideWhenUsed/>
    <w:rsid w:val="0085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5EE6"/>
  </w:style>
  <w:style w:type="character" w:styleId="CommentReference">
    <w:name w:val="annotation reference"/>
    <w:basedOn w:val="DefaultParagraphFont"/>
    <w:uiPriority w:val="99"/>
    <w:semiHidden/>
    <w:unhideWhenUsed/>
    <w:rsid w:val="00855E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5E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5E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5E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5EE6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EF6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EF642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rsid w:val="00EF642F"/>
    <w:pPr>
      <w:ind w:left="720"/>
      <w:contextualSpacing/>
    </w:pPr>
  </w:style>
  <w:style w:type="character" w:styleId="SubtleEmphasis">
    <w:name w:val="Subtle Emphasis"/>
    <w:basedOn w:val="DefaultParagraphFont"/>
    <w:uiPriority w:val="19"/>
    <w:rsid w:val="00082AFF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082AFF"/>
    <w:rPr>
      <w:i/>
      <w:iCs/>
    </w:rPr>
  </w:style>
  <w:style w:type="character" w:styleId="IntenseEmphasis">
    <w:name w:val="Intense Emphasis"/>
    <w:basedOn w:val="DefaultParagraphFont"/>
    <w:uiPriority w:val="21"/>
    <w:rsid w:val="00BB2AC7"/>
    <w:rPr>
      <w:i/>
      <w:iCs/>
      <w:color w:val="4472C4" w:themeColor="accent1"/>
    </w:rPr>
  </w:style>
  <w:style w:type="paragraph" w:customStyle="1" w:styleId="DocumentTitle-HCG">
    <w:name w:val="Document Title - HCG"/>
    <w:basedOn w:val="Normal"/>
    <w:link w:val="DocumentTitle-HCGChar"/>
    <w:qFormat/>
    <w:rsid w:val="006E754F"/>
    <w:pPr>
      <w:spacing w:line="240" w:lineRule="auto"/>
      <w:jc w:val="center"/>
    </w:pPr>
    <w:rPr>
      <w:rFonts w:ascii="Arial" w:hAnsi="Arial" w:cs="Arial"/>
      <w:b/>
      <w:sz w:val="32"/>
      <w:szCs w:val="36"/>
    </w:rPr>
  </w:style>
  <w:style w:type="paragraph" w:customStyle="1" w:styleId="SectionHeading-HCG">
    <w:name w:val="Section Heading - HCG"/>
    <w:basedOn w:val="DocumentTitle-HCG"/>
    <w:link w:val="SectionHeading-HCGChar"/>
    <w:qFormat/>
    <w:rsid w:val="00002AF2"/>
    <w:pPr>
      <w:pBdr>
        <w:top w:val="single" w:sz="4" w:space="1" w:color="AEAAAA" w:themeColor="background2" w:themeShade="BF"/>
        <w:left w:val="single" w:sz="4" w:space="4" w:color="AEAAAA" w:themeColor="background2" w:themeShade="BF"/>
        <w:bottom w:val="single" w:sz="4" w:space="1" w:color="AEAAAA" w:themeColor="background2" w:themeShade="BF"/>
        <w:right w:val="single" w:sz="4" w:space="4" w:color="AEAAAA" w:themeColor="background2" w:themeShade="BF"/>
      </w:pBdr>
      <w:shd w:val="pct12" w:color="auto" w:fill="auto"/>
      <w:jc w:val="left"/>
    </w:pPr>
    <w:rPr>
      <w:bCs/>
      <w:sz w:val="24"/>
      <w:szCs w:val="24"/>
    </w:rPr>
  </w:style>
  <w:style w:type="character" w:customStyle="1" w:styleId="DocumentTitle-HCGChar">
    <w:name w:val="Document Title - HCG Char"/>
    <w:basedOn w:val="DefaultParagraphFont"/>
    <w:link w:val="DocumentTitle-HCG"/>
    <w:rsid w:val="006E754F"/>
    <w:rPr>
      <w:rFonts w:ascii="Arial" w:hAnsi="Arial" w:cs="Arial"/>
      <w:b/>
      <w:sz w:val="32"/>
      <w:szCs w:val="36"/>
    </w:rPr>
  </w:style>
  <w:style w:type="character" w:styleId="SubtleReference">
    <w:name w:val="Subtle Reference"/>
    <w:basedOn w:val="DefaultParagraphFont"/>
    <w:uiPriority w:val="31"/>
    <w:rsid w:val="0084152D"/>
    <w:rPr>
      <w:smallCaps/>
      <w:color w:val="5A5A5A" w:themeColor="text1" w:themeTint="A5"/>
    </w:rPr>
  </w:style>
  <w:style w:type="character" w:customStyle="1" w:styleId="SectionHeading-HCGChar">
    <w:name w:val="Section Heading - HCG Char"/>
    <w:basedOn w:val="DocumentTitle-HCGChar"/>
    <w:link w:val="SectionHeading-HCG"/>
    <w:rsid w:val="00002AF2"/>
    <w:rPr>
      <w:rFonts w:ascii="Arial" w:hAnsi="Arial" w:cs="Arial"/>
      <w:b/>
      <w:bCs/>
      <w:sz w:val="24"/>
      <w:szCs w:val="24"/>
      <w:shd w:val="pct12" w:color="auto" w:fill="auto"/>
    </w:rPr>
  </w:style>
  <w:style w:type="paragraph" w:customStyle="1" w:styleId="PrimarySectionTextHangingCheckboxes-HCG">
    <w:name w:val="Primary Section Text (Hanging/Checkboxes) - HCG"/>
    <w:basedOn w:val="Normal"/>
    <w:link w:val="PrimarySectionTextHangingCheckboxes-HCGChar"/>
    <w:qFormat/>
    <w:rsid w:val="006E754F"/>
    <w:pPr>
      <w:spacing w:after="120" w:line="276" w:lineRule="auto"/>
      <w:ind w:left="288" w:hanging="288"/>
    </w:pPr>
    <w:rPr>
      <w:rFonts w:ascii="Arial" w:hAnsi="Arial"/>
    </w:rPr>
  </w:style>
  <w:style w:type="paragraph" w:customStyle="1" w:styleId="Sub-SectionText-HCG">
    <w:name w:val="Sub-Section Text - HCG"/>
    <w:basedOn w:val="Normal"/>
    <w:link w:val="Sub-SectionText-HCGChar"/>
    <w:qFormat/>
    <w:rsid w:val="008E54A4"/>
    <w:pPr>
      <w:spacing w:after="120" w:line="324" w:lineRule="auto"/>
      <w:ind w:left="864" w:hanging="288"/>
      <w:contextualSpacing/>
    </w:pPr>
    <w:rPr>
      <w:rFonts w:ascii="Arial" w:hAnsi="Arial"/>
    </w:rPr>
  </w:style>
  <w:style w:type="paragraph" w:customStyle="1" w:styleId="SecondarySub-SectionText-HCG">
    <w:name w:val="Secondary Sub-Section Text - HCG"/>
    <w:basedOn w:val="Normal"/>
    <w:link w:val="SecondarySub-SectionText-HCGChar"/>
    <w:qFormat/>
    <w:rsid w:val="008E54A4"/>
    <w:pPr>
      <w:spacing w:after="120" w:line="324" w:lineRule="auto"/>
      <w:ind w:left="1728" w:hanging="288"/>
      <w:contextualSpacing/>
    </w:pPr>
    <w:rPr>
      <w:rFonts w:ascii="Arial" w:hAnsi="Arial"/>
    </w:rPr>
  </w:style>
  <w:style w:type="character" w:customStyle="1" w:styleId="Sub-SectionText-HCGChar">
    <w:name w:val="Sub-Section Text - HCG Char"/>
    <w:basedOn w:val="DefaultParagraphFont"/>
    <w:link w:val="Sub-SectionText-HCG"/>
    <w:rsid w:val="00893D51"/>
    <w:rPr>
      <w:rFonts w:ascii="Arial" w:hAnsi="Arial"/>
    </w:rPr>
  </w:style>
  <w:style w:type="character" w:customStyle="1" w:styleId="SecondarySub-SectionText-HCGChar">
    <w:name w:val="Secondary Sub-Section Text - HCG Char"/>
    <w:basedOn w:val="DefaultParagraphFont"/>
    <w:link w:val="SecondarySub-SectionText-HCG"/>
    <w:rsid w:val="00E0288C"/>
    <w:rPr>
      <w:rFonts w:ascii="Arial" w:hAnsi="Arial"/>
    </w:rPr>
  </w:style>
  <w:style w:type="table" w:customStyle="1" w:styleId="GrayBandedRowTable-HCG">
    <w:name w:val="Gray Banded Row Table - HCG"/>
    <w:basedOn w:val="TableNormal"/>
    <w:uiPriority w:val="99"/>
    <w:rsid w:val="00933B0E"/>
    <w:pPr>
      <w:spacing w:after="0" w:line="240" w:lineRule="auto"/>
    </w:pPr>
    <w:rPr>
      <w:rFonts w:ascii="Arial" w:hAnsi="Arial"/>
      <w:sz w:val="24"/>
    </w:rPr>
    <w:tblPr>
      <w:tblStyleRowBandSize w:val="1"/>
      <w:tblBorders>
        <w:top w:val="single" w:sz="4" w:space="0" w:color="AEAAAA" w:themeColor="background2" w:themeShade="BF"/>
        <w:left w:val="single" w:sz="4" w:space="0" w:color="AEAAAA" w:themeColor="background2" w:themeShade="BF"/>
        <w:bottom w:val="single" w:sz="4" w:space="0" w:color="AEAAAA" w:themeColor="background2" w:themeShade="BF"/>
        <w:right w:val="single" w:sz="4" w:space="0" w:color="AEAAAA" w:themeColor="background2" w:themeShade="BF"/>
        <w:insideH w:val="single" w:sz="4" w:space="0" w:color="AEAAAA" w:themeColor="background2" w:themeShade="BF"/>
        <w:insideV w:val="single" w:sz="4" w:space="0" w:color="AEAAAA" w:themeColor="background2" w:themeShade="BF"/>
      </w:tblBorders>
    </w:tblPr>
    <w:tblStylePr w:type="firstRow">
      <w:rPr>
        <w:rFonts w:ascii="Arial" w:hAnsi="Arial"/>
        <w:b/>
        <w:sz w:val="24"/>
      </w:rPr>
    </w:tblStylePr>
    <w:tblStylePr w:type="band2Horz">
      <w:tblPr/>
      <w:tcPr>
        <w:tc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cBorders>
        <w:shd w:val="clear" w:color="auto" w:fill="BFBFBF" w:themeFill="background1" w:themeFillShade="BF"/>
      </w:tcPr>
    </w:tblStylePr>
  </w:style>
  <w:style w:type="character" w:styleId="Mention">
    <w:name w:val="Mention"/>
    <w:basedOn w:val="DefaultParagraphFont"/>
    <w:uiPriority w:val="99"/>
    <w:unhideWhenUsed/>
    <w:rsid w:val="008424AD"/>
    <w:rPr>
      <w:color w:val="2B579A"/>
      <w:shd w:val="clear" w:color="auto" w:fill="E1DFDD"/>
    </w:rPr>
  </w:style>
  <w:style w:type="paragraph" w:customStyle="1" w:styleId="SectionInstructions-HCG">
    <w:name w:val="Section Instructions - HCG"/>
    <w:basedOn w:val="Sub-SectionText-HCG"/>
    <w:link w:val="SectionInstructions-HCGChar"/>
    <w:rsid w:val="00594A6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2" w:color="auto" w:fill="auto"/>
      <w:spacing w:line="276" w:lineRule="auto"/>
      <w:ind w:left="288"/>
    </w:pPr>
  </w:style>
  <w:style w:type="character" w:customStyle="1" w:styleId="SectionInstructions-HCGChar">
    <w:name w:val="Section Instructions - HCG Char"/>
    <w:basedOn w:val="Sub-SectionText-HCGChar"/>
    <w:link w:val="SectionInstructions-HCG"/>
    <w:rsid w:val="00594A69"/>
    <w:rPr>
      <w:rFonts w:ascii="Arial" w:hAnsi="Arial"/>
      <w:shd w:val="pct12" w:color="auto" w:fill="auto"/>
    </w:rPr>
  </w:style>
  <w:style w:type="character" w:styleId="Hyperlink">
    <w:name w:val="Hyperlink"/>
    <w:basedOn w:val="DefaultParagraphFont"/>
    <w:uiPriority w:val="99"/>
    <w:unhideWhenUsed/>
    <w:rsid w:val="001F6AE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6AEF"/>
    <w:rPr>
      <w:color w:val="605E5C"/>
      <w:shd w:val="clear" w:color="auto" w:fill="E1DFDD"/>
    </w:rPr>
  </w:style>
  <w:style w:type="paragraph" w:customStyle="1" w:styleId="PrimarySectionTextNoHangingIndent-HCG">
    <w:name w:val="Primary Section Text No Hanging Indent - HCG"/>
    <w:basedOn w:val="PrimarySectionTextHangingCheckboxes-HCG"/>
    <w:link w:val="PrimarySectionTextNoHangingIndent-HCGChar"/>
    <w:qFormat/>
    <w:rsid w:val="008D575F"/>
    <w:pPr>
      <w:ind w:left="0" w:firstLine="0"/>
    </w:pPr>
  </w:style>
  <w:style w:type="character" w:customStyle="1" w:styleId="PrimarySectionTextHangingCheckboxes-HCGChar">
    <w:name w:val="Primary Section Text (Hanging/Checkboxes) - HCG Char"/>
    <w:basedOn w:val="DefaultParagraphFont"/>
    <w:link w:val="PrimarySectionTextHangingCheckboxes-HCG"/>
    <w:rsid w:val="008D575F"/>
    <w:rPr>
      <w:rFonts w:ascii="Arial" w:hAnsi="Arial"/>
    </w:rPr>
  </w:style>
  <w:style w:type="character" w:customStyle="1" w:styleId="PrimarySectionTextNoHangingIndent-HCGChar">
    <w:name w:val="Primary Section Text No Hanging Indent - HCG Char"/>
    <w:basedOn w:val="PrimarySectionTextHangingCheckboxes-HCGChar"/>
    <w:link w:val="PrimarySectionTextNoHangingIndent-HCG"/>
    <w:rsid w:val="008D575F"/>
    <w:rPr>
      <w:rFonts w:ascii="Arial" w:hAnsi="Arial"/>
    </w:rPr>
  </w:style>
  <w:style w:type="paragraph" w:styleId="EndnoteText">
    <w:name w:val="endnote text"/>
    <w:basedOn w:val="Normal"/>
    <w:link w:val="EndnoteTextChar"/>
    <w:semiHidden/>
    <w:unhideWhenUsed/>
    <w:rsid w:val="00560E7E"/>
    <w:pPr>
      <w:spacing w:after="0" w:line="240" w:lineRule="auto"/>
    </w:pPr>
    <w:rPr>
      <w:rFonts w:ascii="Arial" w:hAnsi="Arial"/>
      <w:sz w:val="18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60E7E"/>
    <w:rPr>
      <w:rFonts w:ascii="Arial" w:hAnsi="Arial"/>
      <w:sz w:val="18"/>
      <w:szCs w:val="20"/>
    </w:rPr>
  </w:style>
  <w:style w:type="character" w:styleId="EndnoteReference">
    <w:name w:val="endnote reference"/>
    <w:basedOn w:val="DefaultParagraphFont"/>
    <w:semiHidden/>
    <w:unhideWhenUsed/>
    <w:rsid w:val="000357B3"/>
    <w:rPr>
      <w:vertAlign w:val="superscript"/>
    </w:rPr>
  </w:style>
  <w:style w:type="paragraph" w:customStyle="1" w:styleId="StatementLevel1">
    <w:name w:val="Statement Level 1"/>
    <w:basedOn w:val="Normal"/>
    <w:link w:val="StatementLevel1Char"/>
    <w:rsid w:val="000357B3"/>
    <w:pPr>
      <w:spacing w:after="0" w:line="240" w:lineRule="auto"/>
    </w:pPr>
    <w:rPr>
      <w:rFonts w:ascii="Arial Narrow" w:eastAsia="Times New Roman" w:hAnsi="Arial Narrow" w:cs="Times New Roman"/>
      <w:sz w:val="20"/>
      <w:szCs w:val="24"/>
    </w:rPr>
  </w:style>
  <w:style w:type="character" w:customStyle="1" w:styleId="StatementLevel1Char">
    <w:name w:val="Statement Level 1 Char"/>
    <w:link w:val="StatementLevel1"/>
    <w:rsid w:val="000357B3"/>
    <w:rPr>
      <w:rFonts w:ascii="Arial Narrow" w:eastAsia="Times New Roman" w:hAnsi="Arial Narrow" w:cs="Times New Roman"/>
      <w:sz w:val="20"/>
      <w:szCs w:val="24"/>
    </w:rPr>
  </w:style>
  <w:style w:type="paragraph" w:customStyle="1" w:styleId="PrimarySectionText-HCG">
    <w:name w:val="Primary Section Text - HCG"/>
    <w:basedOn w:val="Normal"/>
    <w:qFormat/>
    <w:rsid w:val="000357B3"/>
    <w:pPr>
      <w:spacing w:after="120" w:line="276" w:lineRule="auto"/>
      <w:ind w:left="288" w:hanging="288"/>
    </w:pPr>
    <w:rPr>
      <w:rFonts w:ascii="Arial" w:hAnsi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B071E7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4D53DF"/>
    <w:rPr>
      <w:color w:val="666666"/>
    </w:rPr>
  </w:style>
  <w:style w:type="paragraph" w:styleId="Revision">
    <w:name w:val="Revision"/>
    <w:hidden/>
    <w:uiPriority w:val="99"/>
    <w:semiHidden/>
    <w:rsid w:val="007902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1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comments" Target="comments.xml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fda.gov/regulatory-information/search-fda-guidance-documents/use-investigational-products-when-subjects-enter-second-institution" TargetMode="External"/><Relationship Id="rId22" Type="http://schemas.microsoft.com/office/2011/relationships/people" Target="peop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ED7BF1D8BDA14886000D70D08E412B" ma:contentTypeVersion="17" ma:contentTypeDescription="Create a new document." ma:contentTypeScope="" ma:versionID="51efec2154827f64aa04065326bbab2c">
  <xsd:schema xmlns:xsd="http://www.w3.org/2001/XMLSchema" xmlns:xs="http://www.w3.org/2001/XMLSchema" xmlns:p="http://schemas.microsoft.com/office/2006/metadata/properties" xmlns:ns2="c5b12f2e-6b3c-4a3a-9961-bb47292d08cd" xmlns:ns3="20442066-bf90-4535-9958-bdb0b8ae0d2c" targetNamespace="http://schemas.microsoft.com/office/2006/metadata/properties" ma:root="true" ma:fieldsID="ac344ca08344f723e81757ef25c56334" ns2:_="" ns3:_="">
    <xsd:import namespace="c5b12f2e-6b3c-4a3a-9961-bb47292d08cd"/>
    <xsd:import namespace="20442066-bf90-4535-9958-bdb0b8ae0d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b12f2e-6b3c-4a3a-9961-bb47292d08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bafe79d-3d34-4b47-ba45-d446bc85ef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42066-bf90-4535-9958-bdb0b8ae0d2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15192be-978a-4d9a-b231-b890368fc33e}" ma:internalName="TaxCatchAll" ma:showField="CatchAllData" ma:web="20442066-bf90-4535-9958-bdb0b8ae0d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0442066-bf90-4535-9958-bdb0b8ae0d2c">
      <UserInfo>
        <DisplayName/>
        <AccountId xsi:nil="true"/>
        <AccountType/>
      </UserInfo>
    </SharedWithUsers>
    <lcf76f155ced4ddcb4097134ff3c332f xmlns="c5b12f2e-6b3c-4a3a-9961-bb47292d08cd">
      <Terms xmlns="http://schemas.microsoft.com/office/infopath/2007/PartnerControls"/>
    </lcf76f155ced4ddcb4097134ff3c332f>
    <TaxCatchAll xmlns="20442066-bf90-4535-9958-bdb0b8ae0d2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C8312A-2051-4F4B-92D0-F4DFEA4E0B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b12f2e-6b3c-4a3a-9961-bb47292d08cd"/>
    <ds:schemaRef ds:uri="20442066-bf90-4535-9958-bdb0b8ae0d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D94FB3-B034-47D2-8A3E-418F401558BF}">
  <ds:schemaRefs>
    <ds:schemaRef ds:uri="c5b12f2e-6b3c-4a3a-9961-bb47292d08cd"/>
    <ds:schemaRef ds:uri="http://www.w3.org/XML/1998/namespace"/>
    <ds:schemaRef ds:uri="http://purl.org/dc/terms/"/>
    <ds:schemaRef ds:uri="http://purl.org/dc/elements/1.1/"/>
    <ds:schemaRef ds:uri="20442066-bf90-4535-9958-bdb0b8ae0d2c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0C36508C-3209-4B66-B88F-DBDA166E4E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1351</Words>
  <Characters>7701</Characters>
  <Application>Microsoft Office Word</Application>
  <DocSecurity>0</DocSecurity>
  <Lines>64</Lines>
  <Paragraphs>18</Paragraphs>
  <ScaleCrop>false</ScaleCrop>
  <Company/>
  <LinksUpToDate>false</LinksUpToDate>
  <CharactersWithSpaces>9034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Jocelyn Isley</dc:creator>
  <cp:keywords/>
  <dc:description/>
  <cp:lastModifiedBy>Autumn Lindsay</cp:lastModifiedBy>
  <cp:revision>3</cp:revision>
  <dcterms:created xsi:type="dcterms:W3CDTF">2025-07-11T15:05:00Z</dcterms:created>
  <dcterms:modified xsi:type="dcterms:W3CDTF">2025-08-22T19:36:00Z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0x01010038ED7BF1D8BDA14886000D70D08E412B</vt:lpwstr>
  </property>
  <property fmtid="{D5CDD505-2E9C-101B-9397-08002B2CF9AE}" pid="3" name="MediaServiceImageTags">
    <vt:lpwstr/>
  </property>
  <property fmtid="{D5CDD505-2E9C-101B-9397-08002B2CF9AE}" pid="4" name="Order">
    <vt:r8>3806200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