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28545" w14:textId="7F6D0304" w:rsidR="00BD5778" w:rsidRPr="000F3108" w:rsidRDefault="00BD5778" w:rsidP="004E45CA">
      <w:pPr>
        <w:pStyle w:val="PrimarySectionTextNoHangingIndent-HCG"/>
        <w:jc w:val="center"/>
        <w:rPr>
          <w:rFonts w:cs="Arial"/>
          <w:sz w:val="24"/>
          <w:szCs w:val="24"/>
        </w:rPr>
      </w:pPr>
      <w:r w:rsidRPr="000F3108">
        <w:rPr>
          <w:rFonts w:cs="Arial"/>
          <w:sz w:val="24"/>
          <w:szCs w:val="24"/>
        </w:rPr>
        <w:t>HRP-</w:t>
      </w:r>
      <w:r w:rsidR="0019158E" w:rsidRPr="000F3108">
        <w:rPr>
          <w:rFonts w:cs="Arial"/>
          <w:sz w:val="24"/>
          <w:szCs w:val="24"/>
        </w:rPr>
        <w:t>4</w:t>
      </w:r>
      <w:r w:rsidR="005B75DE" w:rsidRPr="000F3108">
        <w:rPr>
          <w:rFonts w:cs="Arial"/>
          <w:sz w:val="24"/>
          <w:szCs w:val="24"/>
        </w:rPr>
        <w:t>3</w:t>
      </w:r>
      <w:r w:rsidR="00EA7A91" w:rsidRPr="000F3108">
        <w:rPr>
          <w:rFonts w:cs="Arial"/>
          <w:sz w:val="24"/>
          <w:szCs w:val="24"/>
        </w:rPr>
        <w:t>0</w:t>
      </w:r>
      <w:r w:rsidRPr="000F3108">
        <w:rPr>
          <w:rFonts w:cs="Arial"/>
          <w:sz w:val="24"/>
          <w:szCs w:val="24"/>
        </w:rPr>
        <w:t xml:space="preserve"> | 1/6/2025</w:t>
      </w:r>
      <w:r w:rsidR="005A6FA4" w:rsidRPr="000F3108">
        <w:rPr>
          <w:rFonts w:cs="Arial"/>
          <w:sz w:val="24"/>
          <w:szCs w:val="24"/>
        </w:rPr>
        <w:t xml:space="preserve"> </w:t>
      </w:r>
    </w:p>
    <w:p w14:paraId="5D83C924" w14:textId="77777777" w:rsidR="00BD5778" w:rsidRPr="000F3108" w:rsidRDefault="00BD5778" w:rsidP="00BD5778">
      <w:pPr>
        <w:pStyle w:val="DocumentTitle-HCG"/>
        <w:jc w:val="right"/>
        <w:rPr>
          <w:sz w:val="24"/>
          <w:szCs w:val="24"/>
        </w:rPr>
      </w:pPr>
    </w:p>
    <w:p w14:paraId="3344C008" w14:textId="4C087CBD" w:rsidR="00893D51" w:rsidRPr="000F3108" w:rsidRDefault="00555522" w:rsidP="00170F88">
      <w:pPr>
        <w:pStyle w:val="DocumentTitle-HCG"/>
        <w:rPr>
          <w:rFonts w:eastAsia="Calibri"/>
        </w:rPr>
      </w:pPr>
      <w:r w:rsidRPr="000F3108">
        <w:t>CHECKLIST</w:t>
      </w:r>
      <w:r w:rsidR="00914425" w:rsidRPr="000F3108">
        <w:t>:</w:t>
      </w:r>
      <w:r w:rsidR="00BD5778" w:rsidRPr="000F3108">
        <w:t xml:space="preserve"> </w:t>
      </w:r>
      <w:r w:rsidR="00EA7A91" w:rsidRPr="000F3108">
        <w:t>Investigator</w:t>
      </w:r>
      <w:r w:rsidR="005B75DE" w:rsidRPr="000F3108">
        <w:t xml:space="preserve"> Quality Improvement Assessment</w:t>
      </w:r>
    </w:p>
    <w:p w14:paraId="758201DC" w14:textId="795F6E6F" w:rsidR="00D04A59" w:rsidRPr="000F3108" w:rsidRDefault="00D04A59" w:rsidP="008D575F">
      <w:pPr>
        <w:pStyle w:val="PrimarySectionTextNoHangingIndent-HCG"/>
        <w:rPr>
          <w:rFonts w:cs="Arial"/>
        </w:rPr>
      </w:pPr>
      <w:r w:rsidRPr="000F3108">
        <w:rPr>
          <w:rFonts w:cs="Arial"/>
        </w:rPr>
        <w:t>The purpose of this checklist is to allow investigators to conduct a quality improvement self-assessment and for IRB staff to conduct a quality improvement assessment of investigators.</w:t>
      </w:r>
      <w:r w:rsidR="00A04F36" w:rsidRPr="000F3108">
        <w:rPr>
          <w:rFonts w:cs="Arial"/>
        </w:rPr>
        <w:t xml:space="preserve"> (</w:t>
      </w:r>
      <w:r w:rsidR="00A04F36" w:rsidRPr="000F3108">
        <w:rPr>
          <w:rFonts w:cs="Arial"/>
          <w:u w:val="double"/>
        </w:rPr>
        <w:t>LAR</w:t>
      </w:r>
      <w:r w:rsidR="00A04F36" w:rsidRPr="000F3108">
        <w:rPr>
          <w:rFonts w:cs="Arial"/>
        </w:rPr>
        <w:t xml:space="preserve"> = “subject’s </w:t>
      </w:r>
      <w:r w:rsidR="00A04F36" w:rsidRPr="000F3108">
        <w:rPr>
          <w:rFonts w:cs="Arial"/>
          <w:u w:val="double"/>
        </w:rPr>
        <w:t>Legally Authorized Representative)</w:t>
      </w:r>
      <w:r w:rsidR="00A04F36" w:rsidRPr="000F3108">
        <w:rPr>
          <w:rStyle w:val="EndnoteReference"/>
          <w:rFonts w:cs="Arial"/>
          <w:u w:val="double"/>
        </w:rPr>
        <w:endnoteReference w:id="2"/>
      </w:r>
    </w:p>
    <w:p w14:paraId="131445AC" w14:textId="6340D2E4" w:rsidR="00893D51" w:rsidRPr="000F3108" w:rsidRDefault="4D6F8215" w:rsidP="00515EB7">
      <w:pPr>
        <w:pStyle w:val="SectionHeading-HCG"/>
      </w:pPr>
      <w:r>
        <w:t>Basic Study Information</w:t>
      </w:r>
    </w:p>
    <w:tbl>
      <w:tblPr>
        <w:tblStyle w:val="TableGrid"/>
        <w:tblW w:w="0" w:type="auto"/>
        <w:tblLook w:val="04A0" w:firstRow="1" w:lastRow="0" w:firstColumn="1" w:lastColumn="0" w:noHBand="0" w:noVBand="1"/>
      </w:tblPr>
      <w:tblGrid>
        <w:gridCol w:w="2425"/>
        <w:gridCol w:w="8365"/>
      </w:tblGrid>
      <w:tr w:rsidR="002220AE" w:rsidRPr="000F3108" w14:paraId="0157A08A" w14:textId="77777777" w:rsidTr="3AE7F28E">
        <w:tc>
          <w:tcPr>
            <w:tcW w:w="2425" w:type="dxa"/>
            <w:shd w:val="clear" w:color="auto" w:fill="D9D9D9" w:themeFill="background1" w:themeFillShade="D9"/>
          </w:tcPr>
          <w:p w14:paraId="79DA5832" w14:textId="47788D3B" w:rsidR="002220AE" w:rsidRPr="000F3108" w:rsidRDefault="002220AE" w:rsidP="002220AE">
            <w:pPr>
              <w:pStyle w:val="PrimarySectionTextNoHangingIndent-HCG"/>
              <w:rPr>
                <w:rFonts w:cs="Arial"/>
                <w:b/>
                <w:bCs/>
              </w:rPr>
            </w:pPr>
            <w:r w:rsidRPr="000F3108">
              <w:rPr>
                <w:rFonts w:cs="Arial"/>
                <w:b/>
                <w:bCs/>
              </w:rPr>
              <w:t>Basic Information</w:t>
            </w:r>
          </w:p>
        </w:tc>
        <w:tc>
          <w:tcPr>
            <w:tcW w:w="8365" w:type="dxa"/>
            <w:shd w:val="clear" w:color="auto" w:fill="D9D9D9" w:themeFill="background1" w:themeFillShade="D9"/>
          </w:tcPr>
          <w:p w14:paraId="487666EE" w14:textId="1E829E18" w:rsidR="002220AE" w:rsidRPr="000F3108" w:rsidRDefault="002220AE" w:rsidP="002220AE">
            <w:pPr>
              <w:pStyle w:val="PrimarySectionTextNoHangingIndent-HCG"/>
              <w:rPr>
                <w:rFonts w:cs="Arial"/>
                <w:color w:val="767171" w:themeColor="background2" w:themeShade="80"/>
              </w:rPr>
            </w:pPr>
            <w:r w:rsidRPr="000F3108">
              <w:rPr>
                <w:rFonts w:cs="Arial"/>
                <w:b/>
                <w:bCs/>
              </w:rPr>
              <w:t>Quality Improvement Details</w:t>
            </w:r>
          </w:p>
        </w:tc>
      </w:tr>
      <w:tr w:rsidR="003C49D7" w:rsidRPr="000F3108" w14:paraId="525DFDB5" w14:textId="77777777" w:rsidTr="3AE7F28E">
        <w:tc>
          <w:tcPr>
            <w:tcW w:w="2425" w:type="dxa"/>
          </w:tcPr>
          <w:p w14:paraId="7D7F5C4E" w14:textId="771D35FC" w:rsidR="003C49D7" w:rsidRPr="000F3108" w:rsidRDefault="009426FB" w:rsidP="004D786E">
            <w:pPr>
              <w:pStyle w:val="PrimarySectionTextNoHangingIndent-HCG"/>
              <w:rPr>
                <w:rFonts w:cs="Arial"/>
              </w:rPr>
            </w:pPr>
            <w:r w:rsidRPr="000F3108">
              <w:rPr>
                <w:rFonts w:cs="Arial"/>
              </w:rPr>
              <w:t>Principal Investigator</w:t>
            </w:r>
          </w:p>
        </w:tc>
        <w:sdt>
          <w:sdtPr>
            <w:rPr>
              <w:rFonts w:cs="Arial"/>
            </w:rPr>
            <w:id w:val="-140662443"/>
            <w:placeholder>
              <w:docPart w:val="F44C16B613564610831C3E82B9B608B0"/>
            </w:placeholder>
          </w:sdtPr>
          <w:sdtEndPr/>
          <w:sdtContent>
            <w:tc>
              <w:tcPr>
                <w:tcW w:w="8365" w:type="dxa"/>
              </w:tcPr>
              <w:p w14:paraId="1A0524B5" w14:textId="3ECB8090" w:rsidR="003C49D7" w:rsidRPr="000F3108" w:rsidRDefault="003C49D7" w:rsidP="004D786E">
                <w:pPr>
                  <w:pStyle w:val="PrimarySectionTextNoHangingIndent-HCG"/>
                  <w:rPr>
                    <w:rFonts w:cs="Arial"/>
                  </w:rPr>
                </w:pPr>
              </w:p>
            </w:tc>
          </w:sdtContent>
        </w:sdt>
      </w:tr>
      <w:tr w:rsidR="003C49D7" w:rsidRPr="000F3108" w14:paraId="05B7D4A9" w14:textId="77777777" w:rsidTr="3AE7F28E">
        <w:tc>
          <w:tcPr>
            <w:tcW w:w="2425" w:type="dxa"/>
          </w:tcPr>
          <w:p w14:paraId="7ADAED4E" w14:textId="4B04B555" w:rsidR="003C49D7" w:rsidRPr="000F3108" w:rsidRDefault="00F14294" w:rsidP="004D786E">
            <w:pPr>
              <w:pStyle w:val="PrimarySectionTextNoHangingIndent-HCG"/>
              <w:rPr>
                <w:rFonts w:cs="Arial"/>
              </w:rPr>
            </w:pPr>
            <w:r w:rsidRPr="3AE7F28E">
              <w:rPr>
                <w:rFonts w:cs="Arial"/>
              </w:rPr>
              <w:t>Study Title</w:t>
            </w:r>
          </w:p>
        </w:tc>
        <w:sdt>
          <w:sdtPr>
            <w:rPr>
              <w:rFonts w:cs="Arial"/>
            </w:rPr>
            <w:id w:val="759410883"/>
            <w:placeholder>
              <w:docPart w:val="183E45FBDC374662AF8EA70B22541A23"/>
            </w:placeholder>
          </w:sdtPr>
          <w:sdtEndPr/>
          <w:sdtContent>
            <w:tc>
              <w:tcPr>
                <w:tcW w:w="8365" w:type="dxa"/>
              </w:tcPr>
              <w:p w14:paraId="3BCEC066" w14:textId="0EC56D8C" w:rsidR="003C49D7" w:rsidRPr="000F3108" w:rsidRDefault="003C49D7" w:rsidP="004D786E">
                <w:pPr>
                  <w:pStyle w:val="PrimarySectionTextNoHangingIndent-HCG"/>
                  <w:rPr>
                    <w:rFonts w:cs="Arial"/>
                  </w:rPr>
                </w:pPr>
              </w:p>
            </w:tc>
          </w:sdtContent>
        </w:sdt>
      </w:tr>
      <w:tr w:rsidR="00F14294" w:rsidRPr="000F3108" w14:paraId="2EC75E37" w14:textId="77777777" w:rsidTr="3AE7F28E">
        <w:trPr>
          <w:trHeight w:val="300"/>
        </w:trPr>
        <w:tc>
          <w:tcPr>
            <w:tcW w:w="2425" w:type="dxa"/>
          </w:tcPr>
          <w:p w14:paraId="78742E8D" w14:textId="249DF90D" w:rsidR="00F14294" w:rsidRPr="000F3108" w:rsidDel="00F14294" w:rsidRDefault="00F14294" w:rsidP="004D786E">
            <w:pPr>
              <w:pStyle w:val="PrimarySectionTextNoHangingIndent-HCG"/>
              <w:rPr>
                <w:rFonts w:cs="Arial"/>
              </w:rPr>
            </w:pPr>
            <w:r w:rsidRPr="3AE7F28E">
              <w:rPr>
                <w:rFonts w:cs="Arial"/>
              </w:rPr>
              <w:t>Protocol Number</w:t>
            </w:r>
          </w:p>
        </w:tc>
        <w:tc>
          <w:tcPr>
            <w:tcW w:w="8365" w:type="dxa"/>
          </w:tcPr>
          <w:p w14:paraId="1C2ABDFD" w14:textId="77777777" w:rsidR="00F14294" w:rsidRPr="000F3108" w:rsidRDefault="00F14294" w:rsidP="004D786E">
            <w:pPr>
              <w:pStyle w:val="PrimarySectionTextNoHangingIndent-HCG"/>
              <w:rPr>
                <w:rFonts w:cs="Arial"/>
              </w:rPr>
            </w:pPr>
          </w:p>
        </w:tc>
      </w:tr>
      <w:tr w:rsidR="003C49D7" w:rsidRPr="000F3108" w14:paraId="68230B9F" w14:textId="77777777" w:rsidTr="3AE7F28E">
        <w:tc>
          <w:tcPr>
            <w:tcW w:w="2425" w:type="dxa"/>
          </w:tcPr>
          <w:p w14:paraId="7866156F" w14:textId="0125384A" w:rsidR="003C49D7" w:rsidRPr="000F3108" w:rsidRDefault="003C49D7" w:rsidP="004D786E">
            <w:pPr>
              <w:pStyle w:val="PrimarySectionTextNoHangingIndent-HCG"/>
              <w:rPr>
                <w:rFonts w:cs="Arial"/>
              </w:rPr>
            </w:pPr>
            <w:r w:rsidRPr="000F3108">
              <w:rPr>
                <w:rFonts w:cs="Arial"/>
              </w:rPr>
              <w:t>Name of Person Completing Checklist</w:t>
            </w:r>
          </w:p>
        </w:tc>
        <w:sdt>
          <w:sdtPr>
            <w:rPr>
              <w:rFonts w:cs="Arial"/>
            </w:rPr>
            <w:id w:val="-285275802"/>
            <w:placeholder>
              <w:docPart w:val="8F7BEA8E61FE4A27A5B487FB1467E9E4"/>
            </w:placeholder>
          </w:sdtPr>
          <w:sdtEndPr/>
          <w:sdtContent>
            <w:tc>
              <w:tcPr>
                <w:tcW w:w="8365" w:type="dxa"/>
              </w:tcPr>
              <w:p w14:paraId="7F512C72" w14:textId="710E20EF" w:rsidR="003C49D7" w:rsidRPr="000F3108" w:rsidRDefault="003C49D7" w:rsidP="004D786E">
                <w:pPr>
                  <w:pStyle w:val="PrimarySectionTextNoHangingIndent-HCG"/>
                  <w:rPr>
                    <w:rFonts w:cs="Arial"/>
                  </w:rPr>
                </w:pPr>
              </w:p>
            </w:tc>
          </w:sdtContent>
        </w:sdt>
      </w:tr>
      <w:tr w:rsidR="2DFF4628" w:rsidRPr="000F3108" w14:paraId="73D49D9C" w14:textId="77777777" w:rsidTr="3AE7F28E">
        <w:trPr>
          <w:trHeight w:val="300"/>
        </w:trPr>
        <w:tc>
          <w:tcPr>
            <w:tcW w:w="2425" w:type="dxa"/>
          </w:tcPr>
          <w:p w14:paraId="23FA96E9" w14:textId="55709BBA" w:rsidR="5DB1D640" w:rsidRPr="000F3108" w:rsidRDefault="5DB1D640" w:rsidP="00886953">
            <w:pPr>
              <w:pStyle w:val="PrimarySectionTextNoHangingIndent-HCG"/>
              <w:rPr>
                <w:rFonts w:cs="Arial"/>
              </w:rPr>
            </w:pPr>
            <w:r w:rsidRPr="3AE7F28E">
              <w:rPr>
                <w:rFonts w:cs="Arial"/>
              </w:rPr>
              <w:t>Email address of person completing checklist</w:t>
            </w:r>
          </w:p>
        </w:tc>
        <w:tc>
          <w:tcPr>
            <w:tcW w:w="8365" w:type="dxa"/>
          </w:tcPr>
          <w:p w14:paraId="22CAFD51" w14:textId="06B72166" w:rsidR="2DFF4628" w:rsidRPr="000F3108" w:rsidRDefault="2DFF4628" w:rsidP="3AE7F28E">
            <w:pPr>
              <w:pStyle w:val="PrimarySectionTextNoHangingIndent-HCG"/>
              <w:rPr>
                <w:rStyle w:val="PlaceholderText"/>
                <w:rFonts w:cs="Arial"/>
                <w:color w:val="767171" w:themeColor="background2" w:themeShade="80"/>
              </w:rPr>
            </w:pPr>
          </w:p>
        </w:tc>
      </w:tr>
      <w:tr w:rsidR="60C66357" w:rsidRPr="000F3108" w14:paraId="1388B758" w14:textId="77777777" w:rsidTr="3AE7F28E">
        <w:trPr>
          <w:trHeight w:val="300"/>
        </w:trPr>
        <w:tc>
          <w:tcPr>
            <w:tcW w:w="2425" w:type="dxa"/>
          </w:tcPr>
          <w:p w14:paraId="557DABBB" w14:textId="0A5ED7B8" w:rsidR="21B3B2D0" w:rsidRPr="000F3108" w:rsidRDefault="003C5F29" w:rsidP="3AE7F28E">
            <w:pPr>
              <w:pStyle w:val="PrimarySectionTextNoHangingIndent-HCG"/>
              <w:rPr>
                <w:rFonts w:cs="Arial"/>
              </w:rPr>
            </w:pPr>
            <w:sdt>
              <w:sdtPr>
                <w:rPr>
                  <w:rFonts w:cs="Arial"/>
                  <w:color w:val="808080"/>
                </w:rPr>
                <w:id w:val="653459136"/>
                <w14:checkbox>
                  <w14:checked w14:val="0"/>
                  <w14:checkedState w14:val="2612" w14:font="MS Gothic"/>
                  <w14:uncheckedState w14:val="2610" w14:font="MS Gothic"/>
                </w14:checkbox>
              </w:sdtPr>
              <w:sdtEndPr/>
              <w:sdtContent>
                <w:r w:rsidR="21B3B2D0" w:rsidRPr="3AE7F28E">
                  <w:rPr>
                    <w:rFonts w:ascii="Segoe UI Symbol" w:eastAsia="MS Gothic" w:hAnsi="Segoe UI Symbol" w:cs="Segoe UI Symbol"/>
                  </w:rPr>
                  <w:t>☐</w:t>
                </w:r>
              </w:sdtContent>
            </w:sdt>
            <w:r w:rsidR="21B3B2D0" w:rsidRPr="3AE7F28E">
              <w:rPr>
                <w:rFonts w:cs="Arial"/>
              </w:rPr>
              <w:t xml:space="preserve"> Yes </w:t>
            </w:r>
            <w:sdt>
              <w:sdtPr>
                <w:rPr>
                  <w:rFonts w:cs="Arial"/>
                </w:rPr>
                <w:id w:val="1398910179"/>
                <w14:checkbox>
                  <w14:checked w14:val="0"/>
                  <w14:checkedState w14:val="2612" w14:font="MS Gothic"/>
                  <w14:uncheckedState w14:val="2610" w14:font="MS Gothic"/>
                </w14:checkbox>
              </w:sdtPr>
              <w:sdtEndPr/>
              <w:sdtContent>
                <w:r w:rsidR="21B3B2D0" w:rsidRPr="3AE7F28E">
                  <w:rPr>
                    <w:rFonts w:ascii="Segoe UI Symbol" w:eastAsia="MS Gothic" w:hAnsi="Segoe UI Symbol" w:cs="Segoe UI Symbol"/>
                  </w:rPr>
                  <w:t>☐</w:t>
                </w:r>
              </w:sdtContent>
            </w:sdt>
            <w:r w:rsidR="21B3B2D0" w:rsidRPr="3AE7F28E">
              <w:rPr>
                <w:rFonts w:cs="Arial"/>
              </w:rPr>
              <w:t xml:space="preserve"> No</w:t>
            </w:r>
          </w:p>
        </w:tc>
        <w:tc>
          <w:tcPr>
            <w:tcW w:w="8365" w:type="dxa"/>
          </w:tcPr>
          <w:p w14:paraId="23728DB1" w14:textId="6E589F5F" w:rsidR="2F64BA56" w:rsidRPr="000F3108" w:rsidRDefault="2F64BA56" w:rsidP="3AE7F28E">
            <w:pPr>
              <w:pStyle w:val="PrimarySectionTextNoHangingIndent-HCG"/>
              <w:rPr>
                <w:rStyle w:val="PlaceholderText"/>
                <w:rFonts w:cs="Arial"/>
                <w:color w:val="767171" w:themeColor="background2" w:themeShade="80"/>
              </w:rPr>
            </w:pPr>
            <w:r w:rsidRPr="3AE7F28E">
              <w:rPr>
                <w:rStyle w:val="PlaceholderText"/>
                <w:rFonts w:cs="Arial"/>
                <w:color w:val="767171" w:themeColor="background2" w:themeShade="80"/>
              </w:rPr>
              <w:t>Is this study a clinical trial?</w:t>
            </w:r>
          </w:p>
        </w:tc>
      </w:tr>
      <w:tr w:rsidR="60C66357" w:rsidRPr="000F3108" w14:paraId="0DF3B9F8" w14:textId="77777777" w:rsidTr="3AE7F28E">
        <w:trPr>
          <w:trHeight w:val="300"/>
        </w:trPr>
        <w:tc>
          <w:tcPr>
            <w:tcW w:w="2425" w:type="dxa"/>
          </w:tcPr>
          <w:p w14:paraId="7B5B6FAB" w14:textId="243252CE" w:rsidR="650CA079" w:rsidRPr="000F3108" w:rsidRDefault="003C5F29" w:rsidP="60C66357">
            <w:pPr>
              <w:pStyle w:val="PrimarySectionTextNoHangingIndent-HCG"/>
              <w:rPr>
                <w:rFonts w:cs="Arial"/>
              </w:rPr>
            </w:pPr>
            <w:sdt>
              <w:sdtPr>
                <w:rPr>
                  <w:rFonts w:cs="Arial"/>
                </w:rPr>
                <w:id w:val="1506425166"/>
                <w14:checkbox>
                  <w14:checked w14:val="0"/>
                  <w14:checkedState w14:val="2612" w14:font="MS Gothic"/>
                  <w14:uncheckedState w14:val="2610" w14:font="MS Gothic"/>
                </w14:checkbox>
              </w:sdtPr>
              <w:sdtEndPr/>
              <w:sdtContent>
                <w:r w:rsidR="650CA079" w:rsidRPr="3AE7F28E">
                  <w:rPr>
                    <w:rFonts w:ascii="Segoe UI Symbol" w:eastAsia="MS Gothic" w:hAnsi="Segoe UI Symbol" w:cs="Segoe UI Symbol"/>
                  </w:rPr>
                  <w:t>☐</w:t>
                </w:r>
              </w:sdtContent>
            </w:sdt>
            <w:r w:rsidR="650CA079" w:rsidRPr="3AE7F28E">
              <w:rPr>
                <w:rFonts w:cs="Arial"/>
              </w:rPr>
              <w:t xml:space="preserve"> Yes </w:t>
            </w:r>
            <w:sdt>
              <w:sdtPr>
                <w:rPr>
                  <w:rFonts w:cs="Arial"/>
                </w:rPr>
                <w:id w:val="629806018"/>
                <w14:checkbox>
                  <w14:checked w14:val="0"/>
                  <w14:checkedState w14:val="2612" w14:font="MS Gothic"/>
                  <w14:uncheckedState w14:val="2610" w14:font="MS Gothic"/>
                </w14:checkbox>
              </w:sdtPr>
              <w:sdtEndPr/>
              <w:sdtContent>
                <w:r w:rsidR="650CA079" w:rsidRPr="3AE7F28E">
                  <w:rPr>
                    <w:rFonts w:ascii="Segoe UI Symbol" w:eastAsia="MS Gothic" w:hAnsi="Segoe UI Symbol" w:cs="Segoe UI Symbol"/>
                  </w:rPr>
                  <w:t>☐</w:t>
                </w:r>
              </w:sdtContent>
            </w:sdt>
            <w:r w:rsidR="650CA079" w:rsidRPr="3AE7F28E">
              <w:rPr>
                <w:rFonts w:cs="Arial"/>
              </w:rPr>
              <w:t xml:space="preserve"> No</w:t>
            </w:r>
          </w:p>
        </w:tc>
        <w:tc>
          <w:tcPr>
            <w:tcW w:w="8365" w:type="dxa"/>
          </w:tcPr>
          <w:p w14:paraId="09AB160C" w14:textId="3039E96D" w:rsidR="650CA079" w:rsidRPr="000F3108" w:rsidRDefault="004D086E" w:rsidP="3AE7F28E">
            <w:pPr>
              <w:pStyle w:val="PrimarySectionTextNoHangingIndent-HCG"/>
              <w:rPr>
                <w:rStyle w:val="PlaceholderText"/>
                <w:rFonts w:cs="Arial"/>
                <w:color w:val="767171" w:themeColor="background2" w:themeShade="80"/>
              </w:rPr>
            </w:pPr>
            <w:r w:rsidRPr="3AE7F28E">
              <w:rPr>
                <w:rStyle w:val="PlaceholderText"/>
                <w:rFonts w:cs="Arial"/>
                <w:color w:val="767171" w:themeColor="background2" w:themeShade="80"/>
              </w:rPr>
              <w:t>Is the study supported by a sponsor or agency?</w:t>
            </w:r>
          </w:p>
        </w:tc>
      </w:tr>
      <w:tr w:rsidR="60C66357" w:rsidRPr="000F3108" w14:paraId="26D9297E" w14:textId="77777777" w:rsidTr="3AE7F28E">
        <w:trPr>
          <w:trHeight w:val="300"/>
        </w:trPr>
        <w:tc>
          <w:tcPr>
            <w:tcW w:w="2425" w:type="dxa"/>
          </w:tcPr>
          <w:p w14:paraId="2229F854" w14:textId="6F520371" w:rsidR="650CA079" w:rsidRPr="000F3108" w:rsidRDefault="004B6F20" w:rsidP="3AE7F28E">
            <w:pPr>
              <w:pStyle w:val="PrimarySectionTextNoHangingIndent-HCG"/>
              <w:tabs>
                <w:tab w:val="right" w:pos="2209"/>
              </w:tabs>
              <w:rPr>
                <w:rFonts w:cs="Arial"/>
              </w:rPr>
            </w:pPr>
            <w:r w:rsidRPr="3AE7F28E">
              <w:rPr>
                <w:rFonts w:cs="Arial"/>
              </w:rPr>
              <w:t>Sponsor or agency supporting the study:</w:t>
            </w:r>
          </w:p>
        </w:tc>
        <w:tc>
          <w:tcPr>
            <w:tcW w:w="8365" w:type="dxa"/>
          </w:tcPr>
          <w:p w14:paraId="5D271FFD" w14:textId="195A22F4" w:rsidR="650CA079" w:rsidRPr="000F3108" w:rsidRDefault="650CA079" w:rsidP="3AE7F28E">
            <w:pPr>
              <w:pStyle w:val="PrimarySectionTextNoHangingIndent-HCG"/>
              <w:rPr>
                <w:rStyle w:val="PlaceholderText"/>
                <w:rFonts w:cs="Arial"/>
                <w:color w:val="767171" w:themeColor="background2" w:themeShade="80"/>
              </w:rPr>
            </w:pPr>
          </w:p>
        </w:tc>
      </w:tr>
    </w:tbl>
    <w:p w14:paraId="47815B39" w14:textId="60B2E3BD" w:rsidR="3AE7F28E" w:rsidRDefault="3AE7F28E"/>
    <w:p w14:paraId="56017DB8" w14:textId="77777777" w:rsidR="00252D46" w:rsidRPr="000F3108" w:rsidRDefault="00252D46" w:rsidP="008424AD">
      <w:pPr>
        <w:pStyle w:val="PrimarySectionTextHangingCheckboxes-HCG"/>
        <w:rPr>
          <w:rFonts w:cs="Arial"/>
        </w:rPr>
      </w:pPr>
    </w:p>
    <w:p w14:paraId="7C77E921" w14:textId="4C4D4009" w:rsidR="00893D51" w:rsidRPr="000F3108" w:rsidRDefault="00100D0A" w:rsidP="00F2717E">
      <w:pPr>
        <w:pStyle w:val="SectionHeading-HCG"/>
        <w:numPr>
          <w:ilvl w:val="0"/>
          <w:numId w:val="6"/>
        </w:numPr>
      </w:pPr>
      <w:r>
        <w:t>Regulatory Documentation</w:t>
      </w:r>
    </w:p>
    <w:p w14:paraId="00AD2154" w14:textId="451F96DA" w:rsidR="0062036C" w:rsidRPr="000F3108" w:rsidRDefault="00F7738A" w:rsidP="3AE7F28E">
      <w:pPr>
        <w:pStyle w:val="PrimarySectionTextHangingCheckboxes-HCG"/>
      </w:pPr>
      <w:r w:rsidRPr="3AE7F28E">
        <w:rPr>
          <w:rFonts w:cs="Arial"/>
        </w:rPr>
        <w:t xml:space="preserve">Please indicate which of the following basic regulatory documents the study team maintains for this study. </w:t>
      </w:r>
      <w:r>
        <w:br/>
      </w:r>
      <w:r>
        <w:br/>
      </w:r>
      <w:r w:rsidRPr="3AE7F28E">
        <w:rPr>
          <w:rFonts w:cs="Arial"/>
          <w:i/>
          <w:iCs/>
        </w:rPr>
        <w:t>Note: the IRB submission system is not considered part of the investigator's study file. Items must be maintained outside of the electronic submission system.</w:t>
      </w:r>
    </w:p>
    <w:p w14:paraId="07C7868D" w14:textId="0D94909D" w:rsidR="0062036C" w:rsidRPr="000F3108" w:rsidDel="002E3F7A" w:rsidRDefault="0062036C" w:rsidP="3AE7F28E">
      <w:pPr>
        <w:pStyle w:val="SectionHeading-HCG"/>
      </w:pPr>
    </w:p>
    <w:tbl>
      <w:tblPr>
        <w:tblStyle w:val="TableGrid"/>
        <w:tblW w:w="5000" w:type="pct"/>
        <w:tblLook w:val="04A0" w:firstRow="1" w:lastRow="0" w:firstColumn="1" w:lastColumn="0" w:noHBand="0" w:noVBand="1"/>
      </w:tblPr>
      <w:tblGrid>
        <w:gridCol w:w="2065"/>
        <w:gridCol w:w="8725"/>
      </w:tblGrid>
      <w:tr w:rsidR="002220AE" w:rsidRPr="000F3108" w14:paraId="59B2C070" w14:textId="77777777" w:rsidTr="3AE7F28E">
        <w:tc>
          <w:tcPr>
            <w:tcW w:w="957" w:type="pct"/>
            <w:shd w:val="clear" w:color="auto" w:fill="D9D9D9" w:themeFill="background1" w:themeFillShade="D9"/>
          </w:tcPr>
          <w:p w14:paraId="7C201A99" w14:textId="298E7A6A" w:rsidR="002220AE" w:rsidRPr="000F3108" w:rsidRDefault="002220AE" w:rsidP="00DD4DAD">
            <w:pPr>
              <w:pStyle w:val="PrimarySectionTextNoHangingIndent-HCG"/>
              <w:rPr>
                <w:rFonts w:cs="Arial"/>
                <w:b/>
                <w:bCs/>
              </w:rPr>
            </w:pPr>
            <w:r w:rsidRPr="000F3108">
              <w:rPr>
                <w:rFonts w:cs="Arial"/>
                <w:b/>
                <w:bCs/>
              </w:rPr>
              <w:t>Response</w:t>
            </w:r>
          </w:p>
        </w:tc>
        <w:tc>
          <w:tcPr>
            <w:tcW w:w="4043" w:type="pct"/>
            <w:shd w:val="clear" w:color="auto" w:fill="D9D9D9" w:themeFill="background1" w:themeFillShade="D9"/>
          </w:tcPr>
          <w:p w14:paraId="76A95870" w14:textId="65E781EF" w:rsidR="002220AE" w:rsidRPr="000F3108" w:rsidRDefault="002220AE" w:rsidP="00DD4DAD">
            <w:pPr>
              <w:pStyle w:val="PrimarySectionTextNoHangingIndent-HCG"/>
              <w:rPr>
                <w:rFonts w:cs="Arial"/>
                <w:b/>
                <w:bCs/>
              </w:rPr>
            </w:pPr>
            <w:r w:rsidRPr="000F3108">
              <w:rPr>
                <w:rFonts w:cs="Arial"/>
                <w:b/>
                <w:bCs/>
              </w:rPr>
              <w:t>Regulatory Document</w:t>
            </w:r>
          </w:p>
        </w:tc>
      </w:tr>
      <w:tr w:rsidR="008A3313" w:rsidRPr="000F3108" w14:paraId="7A0328B7" w14:textId="77777777" w:rsidTr="3AE7F28E">
        <w:tc>
          <w:tcPr>
            <w:tcW w:w="957" w:type="pct"/>
          </w:tcPr>
          <w:p w14:paraId="3691B752" w14:textId="557ADDB0" w:rsidR="008A3313" w:rsidRPr="000F3108" w:rsidRDefault="003C5F29" w:rsidP="00DD4DAD">
            <w:pPr>
              <w:pStyle w:val="PrimarySectionTextNoHangingIndent-HCG"/>
              <w:rPr>
                <w:rFonts w:cs="Arial"/>
              </w:rPr>
            </w:pPr>
            <w:sdt>
              <w:sdtPr>
                <w:rPr>
                  <w:rFonts w:cs="Arial"/>
                </w:rPr>
                <w:id w:val="-416787883"/>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Yes </w:t>
            </w:r>
            <w:sdt>
              <w:sdtPr>
                <w:rPr>
                  <w:rFonts w:cs="Arial"/>
                </w:rPr>
                <w:id w:val="-1958783504"/>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No</w:t>
            </w:r>
            <w:r w:rsidR="00100D0A" w:rsidRPr="000F3108">
              <w:rPr>
                <w:rFonts w:cs="Arial"/>
              </w:rPr>
              <w:t xml:space="preserve"> </w:t>
            </w:r>
            <w:sdt>
              <w:sdtPr>
                <w:rPr>
                  <w:rFonts w:cs="Arial"/>
                </w:rPr>
                <w:id w:val="-109523120"/>
                <w14:checkbox>
                  <w14:checked w14:val="0"/>
                  <w14:checkedState w14:val="2612" w14:font="MS Gothic"/>
                  <w14:uncheckedState w14:val="2610" w14:font="MS Gothic"/>
                </w14:checkbox>
              </w:sdtPr>
              <w:sdtEndPr/>
              <w:sdtContent>
                <w:r w:rsidR="00100D0A" w:rsidRPr="000F3108">
                  <w:rPr>
                    <w:rFonts w:ascii="Segoe UI Symbol" w:eastAsia="MS Gothic" w:hAnsi="Segoe UI Symbol" w:cs="Segoe UI Symbol"/>
                  </w:rPr>
                  <w:t>☐</w:t>
                </w:r>
              </w:sdtContent>
            </w:sdt>
            <w:r w:rsidR="00100D0A" w:rsidRPr="000F3108">
              <w:rPr>
                <w:rFonts w:cs="Arial"/>
              </w:rPr>
              <w:t xml:space="preserve"> NA</w:t>
            </w:r>
          </w:p>
        </w:tc>
        <w:tc>
          <w:tcPr>
            <w:tcW w:w="4043" w:type="pct"/>
          </w:tcPr>
          <w:p w14:paraId="0F329125" w14:textId="62D38031" w:rsidR="008A3313" w:rsidRPr="000F3108" w:rsidRDefault="00100D0A" w:rsidP="00DD4DAD">
            <w:pPr>
              <w:pStyle w:val="PrimarySectionTextNoHangingIndent-HCG"/>
              <w:rPr>
                <w:rFonts w:cs="Arial"/>
              </w:rPr>
            </w:pPr>
            <w:r w:rsidRPr="000F3108">
              <w:rPr>
                <w:rFonts w:cs="Arial"/>
              </w:rPr>
              <w:t>Grant</w:t>
            </w:r>
          </w:p>
        </w:tc>
      </w:tr>
      <w:tr w:rsidR="008A3313" w:rsidRPr="000F3108" w14:paraId="7C329041" w14:textId="77777777" w:rsidTr="3AE7F28E">
        <w:tc>
          <w:tcPr>
            <w:tcW w:w="957" w:type="pct"/>
          </w:tcPr>
          <w:p w14:paraId="2E024A49" w14:textId="3D7A8C7A" w:rsidR="008A3313" w:rsidRPr="000F3108" w:rsidRDefault="003C5F29" w:rsidP="00DD4DAD">
            <w:pPr>
              <w:pStyle w:val="PrimarySectionTextNoHangingIndent-HCG"/>
              <w:rPr>
                <w:rFonts w:cs="Arial"/>
              </w:rPr>
            </w:pPr>
            <w:sdt>
              <w:sdtPr>
                <w:rPr>
                  <w:rFonts w:cs="Arial"/>
                </w:rPr>
                <w:id w:val="339659999"/>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Yes </w:t>
            </w:r>
            <w:sdt>
              <w:sdtPr>
                <w:rPr>
                  <w:rFonts w:cs="Arial"/>
                </w:rPr>
                <w:id w:val="-341939442"/>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No</w:t>
            </w:r>
            <w:r w:rsidR="00100D0A" w:rsidRPr="000F3108">
              <w:rPr>
                <w:rFonts w:cs="Arial"/>
              </w:rPr>
              <w:t xml:space="preserve"> </w:t>
            </w:r>
            <w:sdt>
              <w:sdtPr>
                <w:rPr>
                  <w:rFonts w:cs="Arial"/>
                </w:rPr>
                <w:id w:val="1702205546"/>
                <w14:checkbox>
                  <w14:checked w14:val="0"/>
                  <w14:checkedState w14:val="2612" w14:font="MS Gothic"/>
                  <w14:uncheckedState w14:val="2610" w14:font="MS Gothic"/>
                </w14:checkbox>
              </w:sdtPr>
              <w:sdtEndPr/>
              <w:sdtContent>
                <w:r w:rsidR="00100D0A" w:rsidRPr="000F3108">
                  <w:rPr>
                    <w:rFonts w:ascii="Segoe UI Symbol" w:eastAsia="MS Gothic" w:hAnsi="Segoe UI Symbol" w:cs="Segoe UI Symbol"/>
                  </w:rPr>
                  <w:t>☐</w:t>
                </w:r>
              </w:sdtContent>
            </w:sdt>
            <w:r w:rsidR="00100D0A" w:rsidRPr="000F3108">
              <w:rPr>
                <w:rFonts w:cs="Arial"/>
              </w:rPr>
              <w:t xml:space="preserve"> NA</w:t>
            </w:r>
          </w:p>
        </w:tc>
        <w:tc>
          <w:tcPr>
            <w:tcW w:w="4043" w:type="pct"/>
          </w:tcPr>
          <w:p w14:paraId="28E88B3E" w14:textId="103FEFD1" w:rsidR="008A3313" w:rsidRPr="000F3108" w:rsidRDefault="00DF7886" w:rsidP="00DD4DAD">
            <w:pPr>
              <w:pStyle w:val="PrimarySectionTextNoHangingIndent-HCG"/>
              <w:rPr>
                <w:rFonts w:cs="Arial"/>
              </w:rPr>
            </w:pPr>
            <w:r w:rsidRPr="3AE7F28E">
              <w:rPr>
                <w:rFonts w:cs="Arial"/>
              </w:rPr>
              <w:t>Current</w:t>
            </w:r>
            <w:r w:rsidR="00100D0A" w:rsidRPr="3AE7F28E">
              <w:rPr>
                <w:rFonts w:cs="Arial"/>
              </w:rPr>
              <w:t xml:space="preserve"> IRB approved protocol</w:t>
            </w:r>
          </w:p>
        </w:tc>
      </w:tr>
      <w:tr w:rsidR="008A3313" w:rsidRPr="000F3108" w14:paraId="2316FC9F" w14:textId="77777777" w:rsidTr="3AE7F28E">
        <w:tc>
          <w:tcPr>
            <w:tcW w:w="957" w:type="pct"/>
          </w:tcPr>
          <w:p w14:paraId="1BDF21F8" w14:textId="038E9E13" w:rsidR="008A3313" w:rsidRPr="000F3108" w:rsidRDefault="003C5F29" w:rsidP="00DD4DAD">
            <w:pPr>
              <w:pStyle w:val="PrimarySectionTextNoHangingIndent-HCG"/>
              <w:rPr>
                <w:rFonts w:cs="Arial"/>
              </w:rPr>
            </w:pPr>
            <w:sdt>
              <w:sdtPr>
                <w:rPr>
                  <w:rFonts w:cs="Arial"/>
                </w:rPr>
                <w:id w:val="-23490059"/>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Yes </w:t>
            </w:r>
            <w:sdt>
              <w:sdtPr>
                <w:rPr>
                  <w:rFonts w:cs="Arial"/>
                </w:rPr>
                <w:id w:val="-824202615"/>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No</w:t>
            </w:r>
            <w:r w:rsidR="00100D0A" w:rsidRPr="000F3108">
              <w:rPr>
                <w:rFonts w:cs="Arial"/>
              </w:rPr>
              <w:t xml:space="preserve"> </w:t>
            </w:r>
            <w:sdt>
              <w:sdtPr>
                <w:rPr>
                  <w:rFonts w:cs="Arial"/>
                </w:rPr>
                <w:id w:val="-1875834608"/>
                <w14:checkbox>
                  <w14:checked w14:val="0"/>
                  <w14:checkedState w14:val="2612" w14:font="MS Gothic"/>
                  <w14:uncheckedState w14:val="2610" w14:font="MS Gothic"/>
                </w14:checkbox>
              </w:sdtPr>
              <w:sdtEndPr/>
              <w:sdtContent>
                <w:r w:rsidR="00100D0A" w:rsidRPr="000F3108">
                  <w:rPr>
                    <w:rFonts w:ascii="Segoe UI Symbol" w:eastAsia="MS Gothic" w:hAnsi="Segoe UI Symbol" w:cs="Segoe UI Symbol"/>
                  </w:rPr>
                  <w:t>☐</w:t>
                </w:r>
              </w:sdtContent>
            </w:sdt>
            <w:r w:rsidR="00100D0A" w:rsidRPr="000F3108">
              <w:rPr>
                <w:rFonts w:cs="Arial"/>
              </w:rPr>
              <w:t xml:space="preserve"> NA</w:t>
            </w:r>
          </w:p>
        </w:tc>
        <w:tc>
          <w:tcPr>
            <w:tcW w:w="4043" w:type="pct"/>
          </w:tcPr>
          <w:p w14:paraId="5A26F1CC" w14:textId="5FB79588" w:rsidR="008A3313" w:rsidRPr="000F3108" w:rsidRDefault="00100D0A" w:rsidP="00DD4DAD">
            <w:pPr>
              <w:pStyle w:val="PrimarySectionTextNoHangingIndent-HCG"/>
              <w:rPr>
                <w:rFonts w:cs="Arial"/>
              </w:rPr>
            </w:pPr>
            <w:r w:rsidRPr="3AE7F28E">
              <w:rPr>
                <w:rFonts w:cs="Arial"/>
              </w:rPr>
              <w:t>Previous IRB approved versions of the protocol</w:t>
            </w:r>
          </w:p>
        </w:tc>
      </w:tr>
      <w:tr w:rsidR="008A3313" w:rsidRPr="000F3108" w14:paraId="66ADA4E4" w14:textId="77777777" w:rsidTr="3AE7F28E">
        <w:tc>
          <w:tcPr>
            <w:tcW w:w="957" w:type="pct"/>
          </w:tcPr>
          <w:p w14:paraId="4599146E" w14:textId="01AB3350" w:rsidR="008A3313" w:rsidRPr="000F3108" w:rsidRDefault="003C5F29" w:rsidP="00DD4DAD">
            <w:pPr>
              <w:pStyle w:val="PrimarySectionTextNoHangingIndent-HCG"/>
              <w:rPr>
                <w:rFonts w:cs="Arial"/>
              </w:rPr>
            </w:pPr>
            <w:sdt>
              <w:sdtPr>
                <w:rPr>
                  <w:rFonts w:cs="Arial"/>
                </w:rPr>
                <w:id w:val="210930556"/>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Yes </w:t>
            </w:r>
            <w:sdt>
              <w:sdtPr>
                <w:rPr>
                  <w:rFonts w:cs="Arial"/>
                </w:rPr>
                <w:id w:val="1743529102"/>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No</w:t>
            </w:r>
            <w:r w:rsidR="00100D0A" w:rsidRPr="000F3108">
              <w:rPr>
                <w:rFonts w:cs="Arial"/>
              </w:rPr>
              <w:t xml:space="preserve"> </w:t>
            </w:r>
            <w:sdt>
              <w:sdtPr>
                <w:rPr>
                  <w:rFonts w:cs="Arial"/>
                </w:rPr>
                <w:id w:val="1764954131"/>
                <w14:checkbox>
                  <w14:checked w14:val="0"/>
                  <w14:checkedState w14:val="2612" w14:font="MS Gothic"/>
                  <w14:uncheckedState w14:val="2610" w14:font="MS Gothic"/>
                </w14:checkbox>
              </w:sdtPr>
              <w:sdtEndPr/>
              <w:sdtContent>
                <w:r w:rsidR="00100D0A" w:rsidRPr="000F3108">
                  <w:rPr>
                    <w:rFonts w:ascii="Segoe UI Symbol" w:eastAsia="MS Gothic" w:hAnsi="Segoe UI Symbol" w:cs="Segoe UI Symbol"/>
                  </w:rPr>
                  <w:t>☐</w:t>
                </w:r>
              </w:sdtContent>
            </w:sdt>
            <w:r w:rsidR="00100D0A" w:rsidRPr="000F3108">
              <w:rPr>
                <w:rFonts w:cs="Arial"/>
              </w:rPr>
              <w:t xml:space="preserve"> NA</w:t>
            </w:r>
          </w:p>
        </w:tc>
        <w:tc>
          <w:tcPr>
            <w:tcW w:w="4043" w:type="pct"/>
          </w:tcPr>
          <w:p w14:paraId="1CB1A903" w14:textId="068E4FB4" w:rsidR="008A3313" w:rsidRPr="000F3108" w:rsidRDefault="00100D0A" w:rsidP="00DD4DAD">
            <w:pPr>
              <w:pStyle w:val="PrimarySectionTextNoHangingIndent-HCG"/>
              <w:rPr>
                <w:rFonts w:cs="Arial"/>
              </w:rPr>
            </w:pPr>
            <w:r w:rsidRPr="3AE7F28E">
              <w:rPr>
                <w:rFonts w:cs="Arial"/>
              </w:rPr>
              <w:t>IRB</w:t>
            </w:r>
            <w:r w:rsidR="00237485" w:rsidRPr="3AE7F28E">
              <w:rPr>
                <w:rFonts w:cs="Arial"/>
              </w:rPr>
              <w:t>-</w:t>
            </w:r>
            <w:r w:rsidRPr="3AE7F28E">
              <w:rPr>
                <w:rFonts w:cs="Arial"/>
              </w:rPr>
              <w:t xml:space="preserve">approved </w:t>
            </w:r>
            <w:r w:rsidR="00DF7886" w:rsidRPr="3AE7F28E">
              <w:rPr>
                <w:rFonts w:cs="Arial"/>
              </w:rPr>
              <w:t>modif</w:t>
            </w:r>
            <w:r w:rsidR="00237485" w:rsidRPr="3AE7F28E">
              <w:rPr>
                <w:rFonts w:cs="Arial"/>
              </w:rPr>
              <w:t>ications</w:t>
            </w:r>
            <w:r w:rsidR="00DF7886" w:rsidRPr="3AE7F28E">
              <w:rPr>
                <w:rFonts w:cs="Arial"/>
              </w:rPr>
              <w:t xml:space="preserve"> </w:t>
            </w:r>
            <w:r w:rsidRPr="3AE7F28E">
              <w:rPr>
                <w:rFonts w:cs="Arial"/>
              </w:rPr>
              <w:t>to the protocol</w:t>
            </w:r>
            <w:r w:rsidR="008A3313" w:rsidRPr="3AE7F28E">
              <w:rPr>
                <w:rFonts w:cs="Arial"/>
              </w:rPr>
              <w:t xml:space="preserve"> </w:t>
            </w:r>
          </w:p>
        </w:tc>
      </w:tr>
      <w:tr w:rsidR="008A3313" w:rsidRPr="000F3108" w14:paraId="2F2010A2" w14:textId="77777777" w:rsidTr="3AE7F28E">
        <w:tc>
          <w:tcPr>
            <w:tcW w:w="957" w:type="pct"/>
          </w:tcPr>
          <w:p w14:paraId="4BB131E0" w14:textId="59F99259" w:rsidR="008A3313" w:rsidRPr="000F3108" w:rsidRDefault="003C5F29" w:rsidP="00DD4DAD">
            <w:pPr>
              <w:pStyle w:val="PrimarySectionTextNoHangingIndent-HCG"/>
              <w:rPr>
                <w:rFonts w:cs="Arial"/>
              </w:rPr>
            </w:pPr>
            <w:sdt>
              <w:sdtPr>
                <w:rPr>
                  <w:rFonts w:cs="Arial"/>
                </w:rPr>
                <w:id w:val="-746566412"/>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Yes </w:t>
            </w:r>
            <w:sdt>
              <w:sdtPr>
                <w:rPr>
                  <w:rFonts w:cs="Arial"/>
                </w:rPr>
                <w:id w:val="2116934313"/>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No</w:t>
            </w:r>
            <w:r w:rsidR="00100D0A" w:rsidRPr="000F3108">
              <w:rPr>
                <w:rFonts w:cs="Arial"/>
              </w:rPr>
              <w:t xml:space="preserve"> </w:t>
            </w:r>
            <w:sdt>
              <w:sdtPr>
                <w:rPr>
                  <w:rFonts w:cs="Arial"/>
                </w:rPr>
                <w:id w:val="-1055306760"/>
                <w14:checkbox>
                  <w14:checked w14:val="0"/>
                  <w14:checkedState w14:val="2612" w14:font="MS Gothic"/>
                  <w14:uncheckedState w14:val="2610" w14:font="MS Gothic"/>
                </w14:checkbox>
              </w:sdtPr>
              <w:sdtEndPr/>
              <w:sdtContent>
                <w:r w:rsidR="00100D0A" w:rsidRPr="000F3108">
                  <w:rPr>
                    <w:rFonts w:ascii="Segoe UI Symbol" w:eastAsia="MS Gothic" w:hAnsi="Segoe UI Symbol" w:cs="Segoe UI Symbol"/>
                  </w:rPr>
                  <w:t>☐</w:t>
                </w:r>
              </w:sdtContent>
            </w:sdt>
            <w:r w:rsidR="00100D0A" w:rsidRPr="000F3108">
              <w:rPr>
                <w:rFonts w:cs="Arial"/>
              </w:rPr>
              <w:t xml:space="preserve"> NA</w:t>
            </w:r>
          </w:p>
        </w:tc>
        <w:tc>
          <w:tcPr>
            <w:tcW w:w="4043" w:type="pct"/>
          </w:tcPr>
          <w:p w14:paraId="67D3458D" w14:textId="562C8DB2" w:rsidR="008A3313" w:rsidRPr="000F3108" w:rsidRDefault="00237485" w:rsidP="00DD4DAD">
            <w:pPr>
              <w:pStyle w:val="PrimarySectionTextNoHangingIndent-HCG"/>
              <w:rPr>
                <w:rFonts w:cs="Arial"/>
              </w:rPr>
            </w:pPr>
            <w:r w:rsidRPr="3AE7F28E">
              <w:rPr>
                <w:rFonts w:cs="Arial"/>
              </w:rPr>
              <w:t>Current</w:t>
            </w:r>
            <w:r w:rsidR="00100D0A" w:rsidRPr="3AE7F28E">
              <w:rPr>
                <w:rFonts w:cs="Arial"/>
              </w:rPr>
              <w:t xml:space="preserve"> IRB</w:t>
            </w:r>
            <w:r w:rsidRPr="3AE7F28E">
              <w:rPr>
                <w:rFonts w:cs="Arial"/>
              </w:rPr>
              <w:t>-</w:t>
            </w:r>
            <w:r w:rsidR="00100D0A" w:rsidRPr="3AE7F28E">
              <w:rPr>
                <w:rFonts w:cs="Arial"/>
              </w:rPr>
              <w:t>approved consent document</w:t>
            </w:r>
            <w:r w:rsidR="0062036C" w:rsidRPr="3AE7F28E">
              <w:rPr>
                <w:rFonts w:cs="Arial"/>
              </w:rPr>
              <w:t>(s)</w:t>
            </w:r>
          </w:p>
        </w:tc>
      </w:tr>
      <w:tr w:rsidR="008A3313" w:rsidRPr="000F3108" w14:paraId="00DC4E05" w14:textId="77777777" w:rsidTr="3AE7F28E">
        <w:tc>
          <w:tcPr>
            <w:tcW w:w="957" w:type="pct"/>
          </w:tcPr>
          <w:p w14:paraId="2DC36749" w14:textId="0D15538D" w:rsidR="008A3313" w:rsidRPr="000F3108" w:rsidRDefault="003C5F29" w:rsidP="00DD4DAD">
            <w:pPr>
              <w:pStyle w:val="PrimarySectionTextNoHangingIndent-HCG"/>
              <w:rPr>
                <w:rFonts w:cs="Arial"/>
              </w:rPr>
            </w:pPr>
            <w:sdt>
              <w:sdtPr>
                <w:rPr>
                  <w:rFonts w:cs="Arial"/>
                </w:rPr>
                <w:id w:val="-1239858762"/>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Yes </w:t>
            </w:r>
            <w:sdt>
              <w:sdtPr>
                <w:rPr>
                  <w:rFonts w:cs="Arial"/>
                </w:rPr>
                <w:id w:val="1183162400"/>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No</w:t>
            </w:r>
            <w:r w:rsidR="00100D0A" w:rsidRPr="000F3108">
              <w:rPr>
                <w:rFonts w:cs="Arial"/>
              </w:rPr>
              <w:t xml:space="preserve"> </w:t>
            </w:r>
            <w:sdt>
              <w:sdtPr>
                <w:rPr>
                  <w:rFonts w:cs="Arial"/>
                </w:rPr>
                <w:id w:val="1463696551"/>
                <w14:checkbox>
                  <w14:checked w14:val="0"/>
                  <w14:checkedState w14:val="2612" w14:font="MS Gothic"/>
                  <w14:uncheckedState w14:val="2610" w14:font="MS Gothic"/>
                </w14:checkbox>
              </w:sdtPr>
              <w:sdtEndPr/>
              <w:sdtContent>
                <w:r w:rsidR="00100D0A" w:rsidRPr="000F3108">
                  <w:rPr>
                    <w:rFonts w:ascii="Segoe UI Symbol" w:eastAsia="MS Gothic" w:hAnsi="Segoe UI Symbol" w:cs="Segoe UI Symbol"/>
                  </w:rPr>
                  <w:t>☐</w:t>
                </w:r>
              </w:sdtContent>
            </w:sdt>
            <w:r w:rsidR="00100D0A" w:rsidRPr="000F3108">
              <w:rPr>
                <w:rFonts w:cs="Arial"/>
              </w:rPr>
              <w:t xml:space="preserve"> NA</w:t>
            </w:r>
          </w:p>
        </w:tc>
        <w:tc>
          <w:tcPr>
            <w:tcW w:w="4043" w:type="pct"/>
          </w:tcPr>
          <w:p w14:paraId="3C5E1870" w14:textId="5836A453" w:rsidR="008A3313" w:rsidRPr="000F3108" w:rsidRDefault="00100D0A" w:rsidP="00DD4DAD">
            <w:pPr>
              <w:pStyle w:val="PrimarySectionTextNoHangingIndent-HCG"/>
              <w:rPr>
                <w:rFonts w:cs="Arial"/>
              </w:rPr>
            </w:pPr>
            <w:r w:rsidRPr="3AE7F28E">
              <w:rPr>
                <w:rFonts w:cs="Arial"/>
              </w:rPr>
              <w:t>Previous IRB</w:t>
            </w:r>
            <w:r w:rsidR="00237485" w:rsidRPr="3AE7F28E">
              <w:rPr>
                <w:rFonts w:cs="Arial"/>
              </w:rPr>
              <w:t>-</w:t>
            </w:r>
            <w:r w:rsidRPr="3AE7F28E">
              <w:rPr>
                <w:rFonts w:cs="Arial"/>
              </w:rPr>
              <w:t>approved</w:t>
            </w:r>
            <w:r w:rsidR="0062036C" w:rsidRPr="3AE7F28E">
              <w:rPr>
                <w:rFonts w:cs="Arial"/>
              </w:rPr>
              <w:t xml:space="preserve"> versions of the</w:t>
            </w:r>
            <w:r w:rsidRPr="3AE7F28E">
              <w:rPr>
                <w:rFonts w:cs="Arial"/>
              </w:rPr>
              <w:t xml:space="preserve"> consent document</w:t>
            </w:r>
            <w:r w:rsidR="0062036C" w:rsidRPr="3AE7F28E">
              <w:rPr>
                <w:rFonts w:cs="Arial"/>
              </w:rPr>
              <w:t>(s)</w:t>
            </w:r>
          </w:p>
        </w:tc>
      </w:tr>
      <w:tr w:rsidR="008A3313" w:rsidRPr="000F3108" w14:paraId="6BA0A629" w14:textId="77777777" w:rsidTr="3AE7F28E">
        <w:tc>
          <w:tcPr>
            <w:tcW w:w="957" w:type="pct"/>
          </w:tcPr>
          <w:p w14:paraId="7F8547CB" w14:textId="37E51FD9" w:rsidR="008A3313" w:rsidRPr="000F3108" w:rsidRDefault="003C5F29" w:rsidP="00DD4DAD">
            <w:pPr>
              <w:pStyle w:val="PrimarySectionTextNoHangingIndent-HCG"/>
              <w:rPr>
                <w:rFonts w:cs="Arial"/>
              </w:rPr>
            </w:pPr>
            <w:sdt>
              <w:sdtPr>
                <w:rPr>
                  <w:rFonts w:cs="Arial"/>
                </w:rPr>
                <w:id w:val="-316955543"/>
                <w14:checkbox>
                  <w14:checked w14:val="0"/>
                  <w14:checkedState w14:val="2612" w14:font="MS Gothic"/>
                  <w14:uncheckedState w14:val="2610" w14:font="MS Gothic"/>
                </w14:checkbox>
              </w:sdtPr>
              <w:sdtEndPr/>
              <w:sdtContent>
                <w:r w:rsidR="004454D4" w:rsidRPr="3AE7F28E">
                  <w:rPr>
                    <w:rFonts w:ascii="Segoe UI Symbol" w:eastAsia="MS Gothic" w:hAnsi="Segoe UI Symbol" w:cs="Segoe UI Symbol"/>
                  </w:rPr>
                  <w:t>☐</w:t>
                </w:r>
              </w:sdtContent>
            </w:sdt>
            <w:r w:rsidR="008A3313" w:rsidRPr="3AE7F28E">
              <w:rPr>
                <w:rFonts w:cs="Arial"/>
              </w:rPr>
              <w:t xml:space="preserve"> Yes </w:t>
            </w:r>
            <w:sdt>
              <w:sdtPr>
                <w:rPr>
                  <w:rFonts w:cs="Arial"/>
                </w:rPr>
                <w:id w:val="-1562163020"/>
                <w14:checkbox>
                  <w14:checked w14:val="0"/>
                  <w14:checkedState w14:val="2612" w14:font="MS Gothic"/>
                  <w14:uncheckedState w14:val="2610" w14:font="MS Gothic"/>
                </w14:checkbox>
              </w:sdtPr>
              <w:sdtEndPr/>
              <w:sdtContent>
                <w:r w:rsidR="008A3313" w:rsidRPr="3AE7F28E">
                  <w:rPr>
                    <w:rFonts w:ascii="Segoe UI Symbol" w:eastAsia="MS Gothic" w:hAnsi="Segoe UI Symbol" w:cs="Segoe UI Symbol"/>
                  </w:rPr>
                  <w:t>☐</w:t>
                </w:r>
              </w:sdtContent>
            </w:sdt>
            <w:r w:rsidR="008A3313" w:rsidRPr="3AE7F28E">
              <w:rPr>
                <w:rFonts w:cs="Arial"/>
              </w:rPr>
              <w:t xml:space="preserve"> No</w:t>
            </w:r>
            <w:r w:rsidR="00100D0A" w:rsidRPr="3AE7F28E">
              <w:rPr>
                <w:rFonts w:cs="Arial"/>
              </w:rPr>
              <w:t xml:space="preserve"> </w:t>
            </w:r>
            <w:sdt>
              <w:sdtPr>
                <w:rPr>
                  <w:rFonts w:cs="Arial"/>
                </w:rPr>
                <w:id w:val="-623301972"/>
                <w14:checkbox>
                  <w14:checked w14:val="0"/>
                  <w14:checkedState w14:val="2612" w14:font="MS Gothic"/>
                  <w14:uncheckedState w14:val="2610" w14:font="MS Gothic"/>
                </w14:checkbox>
              </w:sdtPr>
              <w:sdtEndPr/>
              <w:sdtContent>
                <w:r w:rsidR="00100D0A" w:rsidRPr="3AE7F28E">
                  <w:rPr>
                    <w:rFonts w:ascii="Segoe UI Symbol" w:eastAsia="MS Gothic" w:hAnsi="Segoe UI Symbol" w:cs="Segoe UI Symbol"/>
                  </w:rPr>
                  <w:t>☐</w:t>
                </w:r>
              </w:sdtContent>
            </w:sdt>
            <w:r w:rsidR="00100D0A" w:rsidRPr="3AE7F28E">
              <w:rPr>
                <w:rFonts w:cs="Arial"/>
              </w:rPr>
              <w:t>NA</w:t>
            </w:r>
          </w:p>
        </w:tc>
        <w:tc>
          <w:tcPr>
            <w:tcW w:w="4043" w:type="pct"/>
          </w:tcPr>
          <w:p w14:paraId="3720426A" w14:textId="459F09D4" w:rsidR="008A3313" w:rsidRPr="000F3108" w:rsidRDefault="00CB4B03" w:rsidP="00DD4DAD">
            <w:pPr>
              <w:pStyle w:val="PrimarySectionTextNoHangingIndent-HCG"/>
              <w:rPr>
                <w:rFonts w:cs="Arial"/>
              </w:rPr>
            </w:pPr>
            <w:r w:rsidRPr="3AE7F28E">
              <w:rPr>
                <w:rFonts w:cs="Arial"/>
              </w:rPr>
              <w:t>Current IRB-approved information provided to subjects (addenda, schedules, additional information, etc.)</w:t>
            </w:r>
          </w:p>
        </w:tc>
      </w:tr>
      <w:tr w:rsidR="008A3313" w:rsidRPr="000F3108" w14:paraId="53BBD99C" w14:textId="77777777" w:rsidTr="3AE7F28E">
        <w:tc>
          <w:tcPr>
            <w:tcW w:w="957" w:type="pct"/>
          </w:tcPr>
          <w:p w14:paraId="1035DB32" w14:textId="09A08006" w:rsidR="008A3313" w:rsidRPr="000F3108" w:rsidRDefault="003C5F29" w:rsidP="00DD4DAD">
            <w:pPr>
              <w:pStyle w:val="PrimarySectionTextNoHangingIndent-HCG"/>
              <w:rPr>
                <w:rFonts w:cs="Arial"/>
              </w:rPr>
            </w:pPr>
            <w:sdt>
              <w:sdtPr>
                <w:rPr>
                  <w:rFonts w:cs="Arial"/>
                </w:rPr>
                <w:id w:val="944424000"/>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Yes </w:t>
            </w:r>
            <w:sdt>
              <w:sdtPr>
                <w:rPr>
                  <w:rFonts w:cs="Arial"/>
                </w:rPr>
                <w:id w:val="557677242"/>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No</w:t>
            </w:r>
            <w:r w:rsidR="00100D0A" w:rsidRPr="000F3108">
              <w:rPr>
                <w:rFonts w:cs="Arial"/>
              </w:rPr>
              <w:t xml:space="preserve"> </w:t>
            </w:r>
            <w:sdt>
              <w:sdtPr>
                <w:rPr>
                  <w:rFonts w:cs="Arial"/>
                </w:rPr>
                <w:id w:val="-472675242"/>
                <w14:checkbox>
                  <w14:checked w14:val="0"/>
                  <w14:checkedState w14:val="2612" w14:font="MS Gothic"/>
                  <w14:uncheckedState w14:val="2610" w14:font="MS Gothic"/>
                </w14:checkbox>
              </w:sdtPr>
              <w:sdtEndPr/>
              <w:sdtContent>
                <w:r w:rsidR="00100D0A" w:rsidRPr="000F3108">
                  <w:rPr>
                    <w:rFonts w:ascii="Segoe UI Symbol" w:eastAsia="MS Gothic" w:hAnsi="Segoe UI Symbol" w:cs="Segoe UI Symbol"/>
                  </w:rPr>
                  <w:t>☐</w:t>
                </w:r>
              </w:sdtContent>
            </w:sdt>
            <w:r w:rsidR="00100D0A" w:rsidRPr="000F3108">
              <w:rPr>
                <w:rFonts w:cs="Arial"/>
              </w:rPr>
              <w:t xml:space="preserve"> NA</w:t>
            </w:r>
          </w:p>
        </w:tc>
        <w:tc>
          <w:tcPr>
            <w:tcW w:w="4043" w:type="pct"/>
          </w:tcPr>
          <w:p w14:paraId="7D26C761" w14:textId="49DEF41C" w:rsidR="008A3313" w:rsidRPr="000F3108" w:rsidRDefault="004F45CB" w:rsidP="00DD4DAD">
            <w:pPr>
              <w:pStyle w:val="PrimarySectionTextNoHangingIndent-HCG"/>
              <w:rPr>
                <w:rFonts w:cs="Arial"/>
              </w:rPr>
            </w:pPr>
            <w:r w:rsidRPr="3AE7F28E">
              <w:rPr>
                <w:rFonts w:cs="Arial"/>
              </w:rPr>
              <w:t>Previous versions of IRB-approved information provided to subjects (addenda, schedules, additional information, etc.)</w:t>
            </w:r>
          </w:p>
        </w:tc>
      </w:tr>
      <w:tr w:rsidR="008A3313" w:rsidRPr="000F3108" w14:paraId="79DC2CD6" w14:textId="77777777" w:rsidTr="3AE7F28E">
        <w:tc>
          <w:tcPr>
            <w:tcW w:w="957" w:type="pct"/>
          </w:tcPr>
          <w:p w14:paraId="4AC41E0C" w14:textId="2FBE2721" w:rsidR="008A3313" w:rsidRPr="000F3108" w:rsidRDefault="003C5F29" w:rsidP="00DD4DAD">
            <w:pPr>
              <w:pStyle w:val="PrimarySectionTextNoHangingIndent-HCG"/>
              <w:rPr>
                <w:rFonts w:cs="Arial"/>
              </w:rPr>
            </w:pPr>
            <w:sdt>
              <w:sdtPr>
                <w:rPr>
                  <w:rFonts w:cs="Arial"/>
                </w:rPr>
                <w:id w:val="2143380614"/>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Yes </w:t>
            </w:r>
            <w:sdt>
              <w:sdtPr>
                <w:rPr>
                  <w:rFonts w:cs="Arial"/>
                </w:rPr>
                <w:id w:val="-933434689"/>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No</w:t>
            </w:r>
            <w:r w:rsidR="00100D0A" w:rsidRPr="000F3108">
              <w:rPr>
                <w:rFonts w:cs="Arial"/>
              </w:rPr>
              <w:t xml:space="preserve"> </w:t>
            </w:r>
            <w:sdt>
              <w:sdtPr>
                <w:rPr>
                  <w:rFonts w:cs="Arial"/>
                </w:rPr>
                <w:id w:val="95062814"/>
                <w14:checkbox>
                  <w14:checked w14:val="0"/>
                  <w14:checkedState w14:val="2612" w14:font="MS Gothic"/>
                  <w14:uncheckedState w14:val="2610" w14:font="MS Gothic"/>
                </w14:checkbox>
              </w:sdtPr>
              <w:sdtEndPr/>
              <w:sdtContent>
                <w:r w:rsidR="00100D0A" w:rsidRPr="000F3108">
                  <w:rPr>
                    <w:rFonts w:ascii="Segoe UI Symbol" w:eastAsia="MS Gothic" w:hAnsi="Segoe UI Symbol" w:cs="Segoe UI Symbol"/>
                  </w:rPr>
                  <w:t>☐</w:t>
                </w:r>
              </w:sdtContent>
            </w:sdt>
            <w:r w:rsidR="00100D0A" w:rsidRPr="000F3108">
              <w:rPr>
                <w:rFonts w:cs="Arial"/>
              </w:rPr>
              <w:t xml:space="preserve"> NA</w:t>
            </w:r>
          </w:p>
        </w:tc>
        <w:tc>
          <w:tcPr>
            <w:tcW w:w="4043" w:type="pct"/>
          </w:tcPr>
          <w:p w14:paraId="60C17CC3" w14:textId="61E77E13" w:rsidR="008A3313" w:rsidRPr="000F3108" w:rsidRDefault="00873A32" w:rsidP="00DD4DAD">
            <w:pPr>
              <w:pStyle w:val="PrimarySectionTextNoHangingIndent-HCG"/>
              <w:rPr>
                <w:rFonts w:cs="Arial"/>
              </w:rPr>
            </w:pPr>
            <w:r w:rsidRPr="3AE7F28E">
              <w:rPr>
                <w:rFonts w:cs="Arial"/>
              </w:rPr>
              <w:t xml:space="preserve">Current </w:t>
            </w:r>
            <w:r w:rsidR="004F45CB" w:rsidRPr="3AE7F28E">
              <w:rPr>
                <w:rFonts w:cs="Arial"/>
              </w:rPr>
              <w:t>IRB-</w:t>
            </w:r>
            <w:r w:rsidRPr="3AE7F28E">
              <w:rPr>
                <w:rFonts w:cs="Arial"/>
              </w:rPr>
              <w:t>approved recruitment materials</w:t>
            </w:r>
          </w:p>
        </w:tc>
      </w:tr>
      <w:tr w:rsidR="008A3313" w:rsidRPr="000F3108" w14:paraId="7E664D5E" w14:textId="77777777" w:rsidTr="3AE7F28E">
        <w:tc>
          <w:tcPr>
            <w:tcW w:w="957" w:type="pct"/>
          </w:tcPr>
          <w:p w14:paraId="75BFF761" w14:textId="4C97C1F6" w:rsidR="008A3313" w:rsidRPr="000F3108" w:rsidRDefault="003C5F29" w:rsidP="00DD4DAD">
            <w:pPr>
              <w:pStyle w:val="PrimarySectionTextNoHangingIndent-HCG"/>
              <w:rPr>
                <w:rFonts w:cs="Arial"/>
              </w:rPr>
            </w:pPr>
            <w:sdt>
              <w:sdtPr>
                <w:rPr>
                  <w:rFonts w:cs="Arial"/>
                </w:rPr>
                <w:id w:val="2080701630"/>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Yes </w:t>
            </w:r>
            <w:sdt>
              <w:sdtPr>
                <w:rPr>
                  <w:rFonts w:cs="Arial"/>
                </w:rPr>
                <w:id w:val="-2130772425"/>
                <w14:checkbox>
                  <w14:checked w14:val="0"/>
                  <w14:checkedState w14:val="2612" w14:font="MS Gothic"/>
                  <w14:uncheckedState w14:val="2610" w14:font="MS Gothic"/>
                </w14:checkbox>
              </w:sdtPr>
              <w:sdtEndPr/>
              <w:sdtContent>
                <w:r w:rsidR="008A3313" w:rsidRPr="000F3108">
                  <w:rPr>
                    <w:rFonts w:ascii="Segoe UI Symbol" w:eastAsia="MS Gothic" w:hAnsi="Segoe UI Symbol" w:cs="Segoe UI Symbol"/>
                  </w:rPr>
                  <w:t>☐</w:t>
                </w:r>
              </w:sdtContent>
            </w:sdt>
            <w:r w:rsidR="008A3313" w:rsidRPr="000F3108">
              <w:rPr>
                <w:rFonts w:cs="Arial"/>
              </w:rPr>
              <w:t xml:space="preserve"> No</w:t>
            </w:r>
            <w:r w:rsidR="00100D0A" w:rsidRPr="000F3108">
              <w:rPr>
                <w:rFonts w:cs="Arial"/>
              </w:rPr>
              <w:t xml:space="preserve"> </w:t>
            </w:r>
            <w:sdt>
              <w:sdtPr>
                <w:rPr>
                  <w:rFonts w:cs="Arial"/>
                </w:rPr>
                <w:id w:val="379985898"/>
                <w14:checkbox>
                  <w14:checked w14:val="0"/>
                  <w14:checkedState w14:val="2612" w14:font="MS Gothic"/>
                  <w14:uncheckedState w14:val="2610" w14:font="MS Gothic"/>
                </w14:checkbox>
              </w:sdtPr>
              <w:sdtEndPr/>
              <w:sdtContent>
                <w:r w:rsidR="00100D0A" w:rsidRPr="000F3108">
                  <w:rPr>
                    <w:rFonts w:ascii="Segoe UI Symbol" w:eastAsia="MS Gothic" w:hAnsi="Segoe UI Symbol" w:cs="Segoe UI Symbol"/>
                  </w:rPr>
                  <w:t>☐</w:t>
                </w:r>
              </w:sdtContent>
            </w:sdt>
            <w:r w:rsidR="00100D0A" w:rsidRPr="000F3108">
              <w:rPr>
                <w:rFonts w:cs="Arial"/>
              </w:rPr>
              <w:t xml:space="preserve"> NA</w:t>
            </w:r>
          </w:p>
        </w:tc>
        <w:tc>
          <w:tcPr>
            <w:tcW w:w="4043" w:type="pct"/>
          </w:tcPr>
          <w:p w14:paraId="60823634" w14:textId="6D7FA9EA" w:rsidR="008A3313" w:rsidRPr="000F3108" w:rsidRDefault="00873A32" w:rsidP="00DD4DAD">
            <w:pPr>
              <w:pStyle w:val="PrimarySectionTextNoHangingIndent-HCG"/>
              <w:rPr>
                <w:rFonts w:cs="Arial"/>
              </w:rPr>
            </w:pPr>
            <w:r w:rsidRPr="3AE7F28E">
              <w:rPr>
                <w:rFonts w:cs="Arial"/>
              </w:rPr>
              <w:t xml:space="preserve">Previous versions of </w:t>
            </w:r>
            <w:r w:rsidR="004F45CB" w:rsidRPr="3AE7F28E">
              <w:rPr>
                <w:rFonts w:cs="Arial"/>
              </w:rPr>
              <w:t>IRB-</w:t>
            </w:r>
            <w:r w:rsidRPr="3AE7F28E">
              <w:rPr>
                <w:rFonts w:cs="Arial"/>
              </w:rPr>
              <w:t>approved recruitment materials</w:t>
            </w:r>
          </w:p>
        </w:tc>
      </w:tr>
      <w:tr w:rsidR="008300BC" w:rsidRPr="000F3108" w14:paraId="4918A8BF" w14:textId="77777777" w:rsidTr="3AE7F28E">
        <w:trPr>
          <w:trHeight w:val="300"/>
        </w:trPr>
        <w:tc>
          <w:tcPr>
            <w:tcW w:w="957" w:type="pct"/>
          </w:tcPr>
          <w:p w14:paraId="2988B2B7" w14:textId="3D3C0285" w:rsidR="008300BC" w:rsidRPr="000F3108" w:rsidRDefault="003C5F29" w:rsidP="008300BC">
            <w:pPr>
              <w:pStyle w:val="PrimarySectionTextNoHangingIndent-HCG"/>
              <w:rPr>
                <w:rFonts w:cs="Arial"/>
              </w:rPr>
            </w:pPr>
            <w:sdt>
              <w:sdtPr>
                <w:rPr>
                  <w:rFonts w:cs="Arial"/>
                </w:rPr>
                <w:id w:val="-1496721670"/>
                <w14:checkbox>
                  <w14:checked w14:val="0"/>
                  <w14:checkedState w14:val="2612" w14:font="MS Gothic"/>
                  <w14:uncheckedState w14:val="2610" w14:font="MS Gothic"/>
                </w14:checkbox>
              </w:sdtPr>
              <w:sdtEndPr/>
              <w:sdtContent>
                <w:r w:rsidR="008300BC" w:rsidRPr="3AE7F28E">
                  <w:rPr>
                    <w:rFonts w:ascii="Segoe UI Symbol" w:eastAsia="MS Gothic" w:hAnsi="Segoe UI Symbol" w:cs="Segoe UI Symbol"/>
                  </w:rPr>
                  <w:t>☐</w:t>
                </w:r>
              </w:sdtContent>
            </w:sdt>
            <w:r w:rsidR="008300BC" w:rsidRPr="3AE7F28E">
              <w:rPr>
                <w:rFonts w:cs="Arial"/>
              </w:rPr>
              <w:t xml:space="preserve"> Yes </w:t>
            </w:r>
            <w:sdt>
              <w:sdtPr>
                <w:rPr>
                  <w:rFonts w:cs="Arial"/>
                </w:rPr>
                <w:id w:val="-1318950143"/>
                <w14:checkbox>
                  <w14:checked w14:val="0"/>
                  <w14:checkedState w14:val="2612" w14:font="MS Gothic"/>
                  <w14:uncheckedState w14:val="2610" w14:font="MS Gothic"/>
                </w14:checkbox>
              </w:sdtPr>
              <w:sdtEndPr/>
              <w:sdtContent>
                <w:r w:rsidR="008300BC" w:rsidRPr="3AE7F28E">
                  <w:rPr>
                    <w:rFonts w:ascii="Segoe UI Symbol" w:eastAsia="MS Gothic" w:hAnsi="Segoe UI Symbol" w:cs="Segoe UI Symbol"/>
                  </w:rPr>
                  <w:t>☐</w:t>
                </w:r>
              </w:sdtContent>
            </w:sdt>
            <w:r w:rsidR="008300BC" w:rsidRPr="3AE7F28E">
              <w:rPr>
                <w:rFonts w:cs="Arial"/>
              </w:rPr>
              <w:t xml:space="preserve"> No </w:t>
            </w:r>
            <w:sdt>
              <w:sdtPr>
                <w:rPr>
                  <w:rFonts w:cs="Arial"/>
                </w:rPr>
                <w:id w:val="1281069012"/>
                <w14:checkbox>
                  <w14:checked w14:val="0"/>
                  <w14:checkedState w14:val="2612" w14:font="MS Gothic"/>
                  <w14:uncheckedState w14:val="2610" w14:font="MS Gothic"/>
                </w14:checkbox>
              </w:sdtPr>
              <w:sdtEndPr/>
              <w:sdtContent>
                <w:r w:rsidR="008300BC" w:rsidRPr="3AE7F28E">
                  <w:rPr>
                    <w:rFonts w:ascii="Segoe UI Symbol" w:eastAsia="MS Gothic" w:hAnsi="Segoe UI Symbol" w:cs="Segoe UI Symbol"/>
                  </w:rPr>
                  <w:t>☐</w:t>
                </w:r>
              </w:sdtContent>
            </w:sdt>
            <w:r w:rsidR="008300BC" w:rsidRPr="3AE7F28E">
              <w:rPr>
                <w:rFonts w:cs="Arial"/>
              </w:rPr>
              <w:t xml:space="preserve"> NA</w:t>
            </w:r>
          </w:p>
        </w:tc>
        <w:tc>
          <w:tcPr>
            <w:tcW w:w="4043" w:type="pct"/>
          </w:tcPr>
          <w:p w14:paraId="7C3CF1E4" w14:textId="03682356" w:rsidR="008300BC" w:rsidRPr="000F3108" w:rsidRDefault="008300BC" w:rsidP="008300BC">
            <w:pPr>
              <w:pStyle w:val="PrimarySectionTextNoHangingIndent-HCG"/>
              <w:rPr>
                <w:rFonts w:cs="Arial"/>
              </w:rPr>
            </w:pPr>
            <w:r w:rsidRPr="3AE7F28E">
              <w:rPr>
                <w:rFonts w:cs="Arial"/>
              </w:rPr>
              <w:t>Records of investigator and staff training</w:t>
            </w:r>
          </w:p>
        </w:tc>
      </w:tr>
      <w:tr w:rsidR="008300BC" w:rsidRPr="000F3108" w14:paraId="19AD0E1D" w14:textId="77777777" w:rsidTr="3AE7F28E">
        <w:trPr>
          <w:trHeight w:val="300"/>
        </w:trPr>
        <w:tc>
          <w:tcPr>
            <w:tcW w:w="957" w:type="pct"/>
          </w:tcPr>
          <w:p w14:paraId="17F3AE64" w14:textId="6BCAEDE8" w:rsidR="008300BC" w:rsidRPr="000F3108" w:rsidRDefault="003C5F29" w:rsidP="008300BC">
            <w:pPr>
              <w:pStyle w:val="PrimarySectionTextNoHangingIndent-HCG"/>
              <w:rPr>
                <w:rFonts w:cs="Arial"/>
              </w:rPr>
            </w:pPr>
            <w:sdt>
              <w:sdtPr>
                <w:rPr>
                  <w:rFonts w:cs="Arial"/>
                </w:rPr>
                <w:id w:val="-2069949622"/>
                <w14:checkbox>
                  <w14:checked w14:val="0"/>
                  <w14:checkedState w14:val="2612" w14:font="MS Gothic"/>
                  <w14:uncheckedState w14:val="2610" w14:font="MS Gothic"/>
                </w14:checkbox>
              </w:sdtPr>
              <w:sdtEndPr/>
              <w:sdtContent>
                <w:r w:rsidR="008300BC" w:rsidRPr="3AE7F28E">
                  <w:rPr>
                    <w:rFonts w:ascii="Segoe UI Symbol" w:eastAsia="MS Gothic" w:hAnsi="Segoe UI Symbol" w:cs="Segoe UI Symbol"/>
                  </w:rPr>
                  <w:t>☐</w:t>
                </w:r>
              </w:sdtContent>
            </w:sdt>
            <w:r w:rsidR="008300BC" w:rsidRPr="3AE7F28E">
              <w:rPr>
                <w:rFonts w:cs="Arial"/>
              </w:rPr>
              <w:t xml:space="preserve"> Yes </w:t>
            </w:r>
            <w:sdt>
              <w:sdtPr>
                <w:rPr>
                  <w:rFonts w:cs="Arial"/>
                </w:rPr>
                <w:id w:val="1353373418"/>
                <w14:checkbox>
                  <w14:checked w14:val="0"/>
                  <w14:checkedState w14:val="2612" w14:font="MS Gothic"/>
                  <w14:uncheckedState w14:val="2610" w14:font="MS Gothic"/>
                </w14:checkbox>
              </w:sdtPr>
              <w:sdtEndPr/>
              <w:sdtContent>
                <w:r w:rsidR="008300BC" w:rsidRPr="3AE7F28E">
                  <w:rPr>
                    <w:rFonts w:ascii="Segoe UI Symbol" w:eastAsia="MS Gothic" w:hAnsi="Segoe UI Symbol" w:cs="Segoe UI Symbol"/>
                  </w:rPr>
                  <w:t>☐</w:t>
                </w:r>
              </w:sdtContent>
            </w:sdt>
            <w:r w:rsidR="008300BC" w:rsidRPr="3AE7F28E">
              <w:rPr>
                <w:rFonts w:cs="Arial"/>
              </w:rPr>
              <w:t xml:space="preserve"> No </w:t>
            </w:r>
            <w:sdt>
              <w:sdtPr>
                <w:rPr>
                  <w:rFonts w:cs="Arial"/>
                </w:rPr>
                <w:id w:val="684724672"/>
                <w14:checkbox>
                  <w14:checked w14:val="0"/>
                  <w14:checkedState w14:val="2612" w14:font="MS Gothic"/>
                  <w14:uncheckedState w14:val="2610" w14:font="MS Gothic"/>
                </w14:checkbox>
              </w:sdtPr>
              <w:sdtEndPr/>
              <w:sdtContent>
                <w:r w:rsidR="008300BC" w:rsidRPr="3AE7F28E">
                  <w:rPr>
                    <w:rFonts w:ascii="Segoe UI Symbol" w:eastAsia="MS Gothic" w:hAnsi="Segoe UI Symbol" w:cs="Segoe UI Symbol"/>
                  </w:rPr>
                  <w:t>☐</w:t>
                </w:r>
              </w:sdtContent>
            </w:sdt>
            <w:r w:rsidR="008300BC" w:rsidRPr="3AE7F28E">
              <w:rPr>
                <w:rFonts w:cs="Arial"/>
              </w:rPr>
              <w:t xml:space="preserve"> NA</w:t>
            </w:r>
          </w:p>
        </w:tc>
        <w:tc>
          <w:tcPr>
            <w:tcW w:w="4043" w:type="pct"/>
          </w:tcPr>
          <w:p w14:paraId="7A75F10A" w14:textId="1E0B2253" w:rsidR="008300BC" w:rsidRPr="000F3108" w:rsidRDefault="008300BC" w:rsidP="008300BC">
            <w:pPr>
              <w:pStyle w:val="PrimarySectionTextNoHangingIndent-HCG"/>
              <w:rPr>
                <w:rFonts w:cs="Arial"/>
              </w:rPr>
            </w:pPr>
            <w:r w:rsidRPr="3AE7F28E">
              <w:rPr>
                <w:rFonts w:cs="Arial"/>
              </w:rPr>
              <w:t>Correspondence with the funding agency</w:t>
            </w:r>
          </w:p>
        </w:tc>
      </w:tr>
      <w:tr w:rsidR="008300BC" w:rsidRPr="000F3108" w14:paraId="40F19671" w14:textId="77777777" w:rsidTr="3AE7F28E">
        <w:tc>
          <w:tcPr>
            <w:tcW w:w="957" w:type="pct"/>
          </w:tcPr>
          <w:p w14:paraId="2CA91ECE" w14:textId="496A2E34" w:rsidR="008300BC" w:rsidRPr="000F3108" w:rsidRDefault="003C5F29" w:rsidP="008300BC">
            <w:pPr>
              <w:pStyle w:val="PrimarySectionTextNoHangingIndent-HCG"/>
              <w:rPr>
                <w:rFonts w:cs="Arial"/>
              </w:rPr>
            </w:pPr>
            <w:sdt>
              <w:sdtPr>
                <w:rPr>
                  <w:rFonts w:cs="Arial"/>
                </w:rPr>
                <w:id w:val="-1123536099"/>
                <w14:checkbox>
                  <w14:checked w14:val="0"/>
                  <w14:checkedState w14:val="2612" w14:font="MS Gothic"/>
                  <w14:uncheckedState w14:val="2610" w14:font="MS Gothic"/>
                </w14:checkbox>
              </w:sdtPr>
              <w:sdtEndPr/>
              <w:sdtContent>
                <w:r w:rsidR="008300BC" w:rsidRPr="000F3108">
                  <w:rPr>
                    <w:rFonts w:ascii="Segoe UI Symbol" w:eastAsia="MS Gothic" w:hAnsi="Segoe UI Symbol" w:cs="Segoe UI Symbol"/>
                  </w:rPr>
                  <w:t>☐</w:t>
                </w:r>
              </w:sdtContent>
            </w:sdt>
            <w:r w:rsidR="008300BC" w:rsidRPr="000F3108">
              <w:rPr>
                <w:rFonts w:cs="Arial"/>
              </w:rPr>
              <w:t xml:space="preserve"> Yes </w:t>
            </w:r>
            <w:sdt>
              <w:sdtPr>
                <w:rPr>
                  <w:rFonts w:cs="Arial"/>
                </w:rPr>
                <w:id w:val="1045182001"/>
                <w14:checkbox>
                  <w14:checked w14:val="0"/>
                  <w14:checkedState w14:val="2612" w14:font="MS Gothic"/>
                  <w14:uncheckedState w14:val="2610" w14:font="MS Gothic"/>
                </w14:checkbox>
              </w:sdtPr>
              <w:sdtEndPr/>
              <w:sdtContent>
                <w:r w:rsidR="008300BC" w:rsidRPr="000F3108">
                  <w:rPr>
                    <w:rFonts w:ascii="Segoe UI Symbol" w:eastAsia="MS Gothic" w:hAnsi="Segoe UI Symbol" w:cs="Segoe UI Symbol"/>
                  </w:rPr>
                  <w:t>☐</w:t>
                </w:r>
              </w:sdtContent>
            </w:sdt>
            <w:r w:rsidR="008300BC" w:rsidRPr="000F3108">
              <w:rPr>
                <w:rFonts w:cs="Arial"/>
              </w:rPr>
              <w:t xml:space="preserve"> No </w:t>
            </w:r>
            <w:sdt>
              <w:sdtPr>
                <w:rPr>
                  <w:rFonts w:cs="Arial"/>
                </w:rPr>
                <w:id w:val="340437934"/>
                <w14:checkbox>
                  <w14:checked w14:val="0"/>
                  <w14:checkedState w14:val="2612" w14:font="MS Gothic"/>
                  <w14:uncheckedState w14:val="2610" w14:font="MS Gothic"/>
                </w14:checkbox>
              </w:sdtPr>
              <w:sdtEndPr/>
              <w:sdtContent>
                <w:r w:rsidR="008300BC" w:rsidRPr="000F3108">
                  <w:rPr>
                    <w:rFonts w:ascii="Segoe UI Symbol" w:eastAsia="MS Gothic" w:hAnsi="Segoe UI Symbol" w:cs="Segoe UI Symbol"/>
                  </w:rPr>
                  <w:t>☐</w:t>
                </w:r>
              </w:sdtContent>
            </w:sdt>
            <w:r w:rsidR="008300BC" w:rsidRPr="000F3108">
              <w:rPr>
                <w:rFonts w:cs="Arial"/>
              </w:rPr>
              <w:t xml:space="preserve"> NA</w:t>
            </w:r>
          </w:p>
        </w:tc>
        <w:tc>
          <w:tcPr>
            <w:tcW w:w="4043" w:type="pct"/>
          </w:tcPr>
          <w:p w14:paraId="6F0F81C0" w14:textId="74D966C3" w:rsidR="008300BC" w:rsidRPr="000F3108" w:rsidRDefault="008300BC" w:rsidP="008300BC">
            <w:pPr>
              <w:pStyle w:val="PrimarySectionTextNoHangingIndent-HCG"/>
              <w:rPr>
                <w:rFonts w:cs="Arial"/>
              </w:rPr>
            </w:pPr>
            <w:r w:rsidRPr="000F3108">
              <w:rPr>
                <w:rFonts w:cs="Arial"/>
              </w:rPr>
              <w:t>Correspondence with the IRB on file: (look for signature and date when needed for submission)</w:t>
            </w:r>
          </w:p>
        </w:tc>
      </w:tr>
      <w:tr w:rsidR="008300BC" w:rsidRPr="000F3108" w14:paraId="14BB094B" w14:textId="77777777" w:rsidTr="3AE7F28E">
        <w:tc>
          <w:tcPr>
            <w:tcW w:w="957" w:type="pct"/>
          </w:tcPr>
          <w:p w14:paraId="64E5CD55" w14:textId="66757CC8" w:rsidR="008300BC" w:rsidRPr="000F3108" w:rsidRDefault="003C5F29" w:rsidP="008300BC">
            <w:pPr>
              <w:pStyle w:val="PrimarySectionTextNoHangingIndent-HCG"/>
              <w:rPr>
                <w:rFonts w:cs="Arial"/>
              </w:rPr>
            </w:pPr>
            <w:sdt>
              <w:sdtPr>
                <w:rPr>
                  <w:rFonts w:cs="Arial"/>
                </w:rPr>
                <w:id w:val="-1168089778"/>
                <w14:checkbox>
                  <w14:checked w14:val="0"/>
                  <w14:checkedState w14:val="2612" w14:font="MS Gothic"/>
                  <w14:uncheckedState w14:val="2610" w14:font="MS Gothic"/>
                </w14:checkbox>
              </w:sdtPr>
              <w:sdtEndPr/>
              <w:sdtContent>
                <w:r w:rsidR="008300BC" w:rsidRPr="000F3108">
                  <w:rPr>
                    <w:rFonts w:ascii="Segoe UI Symbol" w:eastAsia="MS Gothic" w:hAnsi="Segoe UI Symbol" w:cs="Segoe UI Symbol"/>
                  </w:rPr>
                  <w:t>☐</w:t>
                </w:r>
              </w:sdtContent>
            </w:sdt>
            <w:r w:rsidR="008300BC" w:rsidRPr="000F3108">
              <w:rPr>
                <w:rFonts w:cs="Arial"/>
              </w:rPr>
              <w:t xml:space="preserve"> Yes </w:t>
            </w:r>
            <w:sdt>
              <w:sdtPr>
                <w:rPr>
                  <w:rFonts w:cs="Arial"/>
                </w:rPr>
                <w:id w:val="-540434895"/>
                <w14:checkbox>
                  <w14:checked w14:val="0"/>
                  <w14:checkedState w14:val="2612" w14:font="MS Gothic"/>
                  <w14:uncheckedState w14:val="2610" w14:font="MS Gothic"/>
                </w14:checkbox>
              </w:sdtPr>
              <w:sdtEndPr/>
              <w:sdtContent>
                <w:r w:rsidR="008300BC" w:rsidRPr="000F3108">
                  <w:rPr>
                    <w:rFonts w:ascii="Segoe UI Symbol" w:eastAsia="MS Gothic" w:hAnsi="Segoe UI Symbol" w:cs="Segoe UI Symbol"/>
                  </w:rPr>
                  <w:t>☐</w:t>
                </w:r>
              </w:sdtContent>
            </w:sdt>
            <w:r w:rsidR="008300BC" w:rsidRPr="000F3108">
              <w:rPr>
                <w:rFonts w:cs="Arial"/>
              </w:rPr>
              <w:t xml:space="preserve"> No </w:t>
            </w:r>
            <w:sdt>
              <w:sdtPr>
                <w:rPr>
                  <w:rFonts w:cs="Arial"/>
                </w:rPr>
                <w:id w:val="555898490"/>
                <w14:checkbox>
                  <w14:checked w14:val="0"/>
                  <w14:checkedState w14:val="2612" w14:font="MS Gothic"/>
                  <w14:uncheckedState w14:val="2610" w14:font="MS Gothic"/>
                </w14:checkbox>
              </w:sdtPr>
              <w:sdtEndPr/>
              <w:sdtContent>
                <w:r w:rsidR="008300BC" w:rsidRPr="000F3108">
                  <w:rPr>
                    <w:rFonts w:ascii="Segoe UI Symbol" w:eastAsia="MS Gothic" w:hAnsi="Segoe UI Symbol" w:cs="Segoe UI Symbol"/>
                  </w:rPr>
                  <w:t>☐</w:t>
                </w:r>
              </w:sdtContent>
            </w:sdt>
            <w:r w:rsidR="008300BC" w:rsidRPr="000F3108">
              <w:rPr>
                <w:rFonts w:cs="Arial"/>
              </w:rPr>
              <w:t xml:space="preserve"> NA</w:t>
            </w:r>
          </w:p>
        </w:tc>
        <w:tc>
          <w:tcPr>
            <w:tcW w:w="4043" w:type="pct"/>
          </w:tcPr>
          <w:p w14:paraId="5F0317F5" w14:textId="7777C69D" w:rsidR="008300BC" w:rsidRPr="000F3108" w:rsidRDefault="008300BC" w:rsidP="008300BC">
            <w:pPr>
              <w:pStyle w:val="PrimarySectionTextNoHangingIndent-HCG"/>
              <w:ind w:left="520"/>
              <w:rPr>
                <w:rFonts w:cs="Arial"/>
              </w:rPr>
            </w:pPr>
            <w:r w:rsidRPr="000F3108">
              <w:rPr>
                <w:rFonts w:cs="Arial"/>
              </w:rPr>
              <w:t>Initial IRB application</w:t>
            </w:r>
          </w:p>
        </w:tc>
      </w:tr>
      <w:tr w:rsidR="006C6F0E" w:rsidRPr="000F3108" w14:paraId="12A23DB9" w14:textId="77777777" w:rsidTr="3AE7F28E">
        <w:trPr>
          <w:trHeight w:val="300"/>
        </w:trPr>
        <w:tc>
          <w:tcPr>
            <w:tcW w:w="957" w:type="pct"/>
          </w:tcPr>
          <w:p w14:paraId="3D83CC13" w14:textId="1DEFF23A" w:rsidR="006C6F0E" w:rsidRPr="000F3108" w:rsidRDefault="003C5F29" w:rsidP="006C6F0E">
            <w:pPr>
              <w:pStyle w:val="PrimarySectionTextNoHangingIndent-HCG"/>
              <w:rPr>
                <w:rFonts w:cs="Arial"/>
              </w:rPr>
            </w:pPr>
            <w:sdt>
              <w:sdtPr>
                <w:rPr>
                  <w:rFonts w:cs="Arial"/>
                </w:rPr>
                <w:id w:val="-1061946471"/>
                <w14:checkbox>
                  <w14:checked w14:val="0"/>
                  <w14:checkedState w14:val="2612" w14:font="MS Gothic"/>
                  <w14:uncheckedState w14:val="2610" w14:font="MS Gothic"/>
                </w14:checkbox>
              </w:sdtPr>
              <w:sdtEndPr/>
              <w:sdtContent>
                <w:r w:rsidR="006C6F0E" w:rsidRPr="3AE7F28E">
                  <w:rPr>
                    <w:rFonts w:ascii="Segoe UI Symbol" w:eastAsia="MS Gothic" w:hAnsi="Segoe UI Symbol" w:cs="Segoe UI Symbol"/>
                  </w:rPr>
                  <w:t>☐</w:t>
                </w:r>
              </w:sdtContent>
            </w:sdt>
            <w:r w:rsidR="006C6F0E" w:rsidRPr="3AE7F28E">
              <w:rPr>
                <w:rFonts w:cs="Arial"/>
              </w:rPr>
              <w:t xml:space="preserve"> Yes </w:t>
            </w:r>
            <w:sdt>
              <w:sdtPr>
                <w:rPr>
                  <w:rFonts w:cs="Arial"/>
                </w:rPr>
                <w:id w:val="-1982301313"/>
                <w14:checkbox>
                  <w14:checked w14:val="0"/>
                  <w14:checkedState w14:val="2612" w14:font="MS Gothic"/>
                  <w14:uncheckedState w14:val="2610" w14:font="MS Gothic"/>
                </w14:checkbox>
              </w:sdtPr>
              <w:sdtEndPr/>
              <w:sdtContent>
                <w:r w:rsidR="006C6F0E" w:rsidRPr="3AE7F28E">
                  <w:rPr>
                    <w:rFonts w:ascii="Segoe UI Symbol" w:eastAsia="MS Gothic" w:hAnsi="Segoe UI Symbol" w:cs="Segoe UI Symbol"/>
                  </w:rPr>
                  <w:t>☐</w:t>
                </w:r>
              </w:sdtContent>
            </w:sdt>
            <w:r w:rsidR="006C6F0E" w:rsidRPr="3AE7F28E">
              <w:rPr>
                <w:rFonts w:cs="Arial"/>
              </w:rPr>
              <w:t xml:space="preserve"> No </w:t>
            </w:r>
            <w:sdt>
              <w:sdtPr>
                <w:rPr>
                  <w:rFonts w:cs="Arial"/>
                </w:rPr>
                <w:id w:val="438579479"/>
                <w14:checkbox>
                  <w14:checked w14:val="0"/>
                  <w14:checkedState w14:val="2612" w14:font="MS Gothic"/>
                  <w14:uncheckedState w14:val="2610" w14:font="MS Gothic"/>
                </w14:checkbox>
              </w:sdtPr>
              <w:sdtEndPr/>
              <w:sdtContent>
                <w:r w:rsidR="006C6F0E" w:rsidRPr="3AE7F28E">
                  <w:rPr>
                    <w:rFonts w:ascii="Segoe UI Symbol" w:eastAsia="MS Gothic" w:hAnsi="Segoe UI Symbol" w:cs="Segoe UI Symbol"/>
                  </w:rPr>
                  <w:t>☐</w:t>
                </w:r>
              </w:sdtContent>
            </w:sdt>
            <w:r w:rsidR="006C6F0E" w:rsidRPr="3AE7F28E">
              <w:rPr>
                <w:rFonts w:cs="Arial"/>
              </w:rPr>
              <w:t xml:space="preserve"> NA</w:t>
            </w:r>
          </w:p>
        </w:tc>
        <w:tc>
          <w:tcPr>
            <w:tcW w:w="4043" w:type="pct"/>
          </w:tcPr>
          <w:p w14:paraId="0438D078" w14:textId="657B177D" w:rsidR="006C6F0E" w:rsidRPr="000F3108" w:rsidRDefault="00D73E71" w:rsidP="006C6F0E">
            <w:pPr>
              <w:pStyle w:val="PrimarySectionTextNoHangingIndent-HCG"/>
              <w:ind w:left="520"/>
              <w:rPr>
                <w:rFonts w:cs="Arial"/>
              </w:rPr>
            </w:pPr>
            <w:r w:rsidRPr="3AE7F28E">
              <w:rPr>
                <w:rFonts w:cs="Arial"/>
              </w:rPr>
              <w:t>Initial IRB approval letter</w:t>
            </w:r>
          </w:p>
        </w:tc>
      </w:tr>
      <w:tr w:rsidR="006C6F0E" w:rsidRPr="000F3108" w14:paraId="57FB632D" w14:textId="77777777" w:rsidTr="3AE7F28E">
        <w:trPr>
          <w:trHeight w:val="143"/>
        </w:trPr>
        <w:tc>
          <w:tcPr>
            <w:tcW w:w="957" w:type="pct"/>
          </w:tcPr>
          <w:p w14:paraId="28E6739A" w14:textId="5F861153" w:rsidR="006C6F0E" w:rsidRPr="000F3108" w:rsidRDefault="003C5F29" w:rsidP="006C6F0E">
            <w:pPr>
              <w:pStyle w:val="PrimarySectionTextNoHangingIndent-HCG"/>
              <w:rPr>
                <w:rFonts w:cs="Arial"/>
              </w:rPr>
            </w:pPr>
            <w:sdt>
              <w:sdtPr>
                <w:rPr>
                  <w:rFonts w:cs="Arial"/>
                </w:rPr>
                <w:id w:val="1210919360"/>
                <w14:checkbox>
                  <w14:checked w14:val="0"/>
                  <w14:checkedState w14:val="2612" w14:font="MS Gothic"/>
                  <w14:uncheckedState w14:val="2610" w14:font="MS Gothic"/>
                </w14:checkbox>
              </w:sdtPr>
              <w:sdtEndPr/>
              <w:sdtContent>
                <w:r w:rsidR="006C6F0E" w:rsidRPr="000F3108">
                  <w:rPr>
                    <w:rFonts w:ascii="Segoe UI Symbol" w:eastAsia="MS Gothic" w:hAnsi="Segoe UI Symbol" w:cs="Segoe UI Symbol"/>
                  </w:rPr>
                  <w:t>☐</w:t>
                </w:r>
              </w:sdtContent>
            </w:sdt>
            <w:r w:rsidR="006C6F0E" w:rsidRPr="000F3108">
              <w:rPr>
                <w:rFonts w:cs="Arial"/>
              </w:rPr>
              <w:t xml:space="preserve"> Yes </w:t>
            </w:r>
            <w:sdt>
              <w:sdtPr>
                <w:rPr>
                  <w:rFonts w:cs="Arial"/>
                </w:rPr>
                <w:id w:val="-16399545"/>
                <w14:checkbox>
                  <w14:checked w14:val="0"/>
                  <w14:checkedState w14:val="2612" w14:font="MS Gothic"/>
                  <w14:uncheckedState w14:val="2610" w14:font="MS Gothic"/>
                </w14:checkbox>
              </w:sdtPr>
              <w:sdtEndPr/>
              <w:sdtContent>
                <w:r w:rsidR="006C6F0E" w:rsidRPr="000F3108">
                  <w:rPr>
                    <w:rFonts w:ascii="Segoe UI Symbol" w:eastAsia="MS Gothic" w:hAnsi="Segoe UI Symbol" w:cs="Segoe UI Symbol"/>
                  </w:rPr>
                  <w:t>☐</w:t>
                </w:r>
              </w:sdtContent>
            </w:sdt>
            <w:r w:rsidR="006C6F0E" w:rsidRPr="000F3108">
              <w:rPr>
                <w:rFonts w:cs="Arial"/>
              </w:rPr>
              <w:t xml:space="preserve"> No </w:t>
            </w:r>
            <w:sdt>
              <w:sdtPr>
                <w:rPr>
                  <w:rFonts w:cs="Arial"/>
                </w:rPr>
                <w:id w:val="-920335652"/>
                <w14:checkbox>
                  <w14:checked w14:val="0"/>
                  <w14:checkedState w14:val="2612" w14:font="MS Gothic"/>
                  <w14:uncheckedState w14:val="2610" w14:font="MS Gothic"/>
                </w14:checkbox>
              </w:sdtPr>
              <w:sdtEndPr/>
              <w:sdtContent>
                <w:r w:rsidR="006C6F0E" w:rsidRPr="000F3108">
                  <w:rPr>
                    <w:rFonts w:ascii="Segoe UI Symbol" w:eastAsia="MS Gothic" w:hAnsi="Segoe UI Symbol" w:cs="Segoe UI Symbol"/>
                  </w:rPr>
                  <w:t>☐</w:t>
                </w:r>
              </w:sdtContent>
            </w:sdt>
            <w:r w:rsidR="006C6F0E" w:rsidRPr="000F3108">
              <w:rPr>
                <w:rFonts w:cs="Arial"/>
              </w:rPr>
              <w:t xml:space="preserve"> NA</w:t>
            </w:r>
          </w:p>
        </w:tc>
        <w:tc>
          <w:tcPr>
            <w:tcW w:w="4043" w:type="pct"/>
          </w:tcPr>
          <w:p w14:paraId="2BEDAC65" w14:textId="5EC932DB" w:rsidR="006C6F0E" w:rsidRPr="000F3108" w:rsidRDefault="006C6F0E" w:rsidP="006C6F0E">
            <w:pPr>
              <w:pStyle w:val="PrimarySectionTextNoHangingIndent-HCG"/>
              <w:ind w:left="720" w:hanging="200"/>
              <w:rPr>
                <w:rFonts w:cs="Arial"/>
              </w:rPr>
            </w:pPr>
            <w:r w:rsidRPr="3AE7F28E">
              <w:rPr>
                <w:rFonts w:cs="Arial"/>
              </w:rPr>
              <w:t xml:space="preserve">Continuing review applications. </w:t>
            </w:r>
            <w:r>
              <w:br/>
            </w:r>
            <w:r w:rsidRPr="3AE7F28E">
              <w:rPr>
                <w:rFonts w:cs="Arial"/>
                <w:b/>
                <w:bCs/>
              </w:rPr>
              <w:t>Number:</w:t>
            </w:r>
            <w:r w:rsidRPr="3AE7F28E">
              <w:rPr>
                <w:rFonts w:cs="Arial"/>
              </w:rPr>
              <w:t xml:space="preserve"> </w:t>
            </w:r>
          </w:p>
        </w:tc>
      </w:tr>
      <w:tr w:rsidR="00D73E71" w:rsidRPr="000F3108" w14:paraId="63BA146F" w14:textId="77777777" w:rsidTr="3AE7F28E">
        <w:trPr>
          <w:trHeight w:val="300"/>
        </w:trPr>
        <w:tc>
          <w:tcPr>
            <w:tcW w:w="957" w:type="pct"/>
          </w:tcPr>
          <w:p w14:paraId="10B1F37C" w14:textId="76D62AB4" w:rsidR="00D73E71" w:rsidRPr="000F3108" w:rsidRDefault="003C5F29" w:rsidP="00D73E71">
            <w:pPr>
              <w:pStyle w:val="PrimarySectionTextNoHangingIndent-HCG"/>
              <w:rPr>
                <w:rFonts w:cs="Arial"/>
              </w:rPr>
            </w:pPr>
            <w:sdt>
              <w:sdtPr>
                <w:rPr>
                  <w:rFonts w:cs="Arial"/>
                </w:rPr>
                <w:id w:val="-1811707668"/>
                <w14:checkbox>
                  <w14:checked w14:val="0"/>
                  <w14:checkedState w14:val="2612" w14:font="MS Gothic"/>
                  <w14:uncheckedState w14:val="2610" w14:font="MS Gothic"/>
                </w14:checkbox>
              </w:sdtPr>
              <w:sdtEndPr/>
              <w:sdtContent>
                <w:r w:rsidR="00D73E71" w:rsidRPr="3AE7F28E">
                  <w:rPr>
                    <w:rFonts w:ascii="Segoe UI Symbol" w:eastAsia="MS Gothic" w:hAnsi="Segoe UI Symbol" w:cs="Segoe UI Symbol"/>
                  </w:rPr>
                  <w:t>☐</w:t>
                </w:r>
              </w:sdtContent>
            </w:sdt>
            <w:r w:rsidR="00D73E71" w:rsidRPr="3AE7F28E">
              <w:rPr>
                <w:rFonts w:cs="Arial"/>
              </w:rPr>
              <w:t xml:space="preserve"> Yes </w:t>
            </w:r>
            <w:sdt>
              <w:sdtPr>
                <w:rPr>
                  <w:rFonts w:cs="Arial"/>
                </w:rPr>
                <w:id w:val="392703085"/>
                <w14:checkbox>
                  <w14:checked w14:val="0"/>
                  <w14:checkedState w14:val="2612" w14:font="MS Gothic"/>
                  <w14:uncheckedState w14:val="2610" w14:font="MS Gothic"/>
                </w14:checkbox>
              </w:sdtPr>
              <w:sdtEndPr/>
              <w:sdtContent>
                <w:r w:rsidR="00D73E71" w:rsidRPr="3AE7F28E">
                  <w:rPr>
                    <w:rFonts w:ascii="Segoe UI Symbol" w:eastAsia="MS Gothic" w:hAnsi="Segoe UI Symbol" w:cs="Segoe UI Symbol"/>
                  </w:rPr>
                  <w:t>☐</w:t>
                </w:r>
              </w:sdtContent>
            </w:sdt>
            <w:r w:rsidR="00D73E71" w:rsidRPr="3AE7F28E">
              <w:rPr>
                <w:rFonts w:cs="Arial"/>
              </w:rPr>
              <w:t xml:space="preserve"> No </w:t>
            </w:r>
            <w:sdt>
              <w:sdtPr>
                <w:rPr>
                  <w:rFonts w:cs="Arial"/>
                </w:rPr>
                <w:id w:val="-1277398903"/>
                <w14:checkbox>
                  <w14:checked w14:val="0"/>
                  <w14:checkedState w14:val="2612" w14:font="MS Gothic"/>
                  <w14:uncheckedState w14:val="2610" w14:font="MS Gothic"/>
                </w14:checkbox>
              </w:sdtPr>
              <w:sdtEndPr/>
              <w:sdtContent>
                <w:r w:rsidR="00D73E71" w:rsidRPr="3AE7F28E">
                  <w:rPr>
                    <w:rFonts w:ascii="Segoe UI Symbol" w:eastAsia="MS Gothic" w:hAnsi="Segoe UI Symbol" w:cs="Segoe UI Symbol"/>
                  </w:rPr>
                  <w:t>☐</w:t>
                </w:r>
              </w:sdtContent>
            </w:sdt>
            <w:r w:rsidR="00D73E71" w:rsidRPr="3AE7F28E">
              <w:rPr>
                <w:rFonts w:cs="Arial"/>
              </w:rPr>
              <w:t xml:space="preserve"> NA</w:t>
            </w:r>
          </w:p>
        </w:tc>
        <w:tc>
          <w:tcPr>
            <w:tcW w:w="4043" w:type="pct"/>
          </w:tcPr>
          <w:p w14:paraId="15D6925F" w14:textId="2CB0902C" w:rsidR="00D73E71" w:rsidRPr="000F3108" w:rsidRDefault="00D73E71" w:rsidP="00D73E71">
            <w:pPr>
              <w:pStyle w:val="PrimarySectionTextNoHangingIndent-HCG"/>
              <w:ind w:left="720" w:hanging="200"/>
              <w:rPr>
                <w:rFonts w:cs="Arial"/>
              </w:rPr>
            </w:pPr>
            <w:r w:rsidRPr="3AE7F28E">
              <w:rPr>
                <w:rFonts w:cs="Arial"/>
              </w:rPr>
              <w:t>Continuing Review approval letter</w:t>
            </w:r>
            <w:r w:rsidR="00521070" w:rsidRPr="3AE7F28E">
              <w:rPr>
                <w:rFonts w:cs="Arial"/>
              </w:rPr>
              <w:t>(</w:t>
            </w:r>
            <w:r w:rsidRPr="3AE7F28E">
              <w:rPr>
                <w:rFonts w:cs="Arial"/>
              </w:rPr>
              <w:t>s</w:t>
            </w:r>
            <w:r w:rsidR="00521070" w:rsidRPr="3AE7F28E">
              <w:rPr>
                <w:rFonts w:cs="Arial"/>
              </w:rPr>
              <w:t>)</w:t>
            </w:r>
          </w:p>
        </w:tc>
      </w:tr>
      <w:tr w:rsidR="00D73E71" w:rsidRPr="000F3108" w14:paraId="4DC3F54C" w14:textId="77777777" w:rsidTr="3AE7F28E">
        <w:tc>
          <w:tcPr>
            <w:tcW w:w="957" w:type="pct"/>
          </w:tcPr>
          <w:p w14:paraId="008004A0" w14:textId="5312DAF6" w:rsidR="00D73E71" w:rsidRPr="000F3108" w:rsidRDefault="003C5F29" w:rsidP="00D73E71">
            <w:pPr>
              <w:pStyle w:val="PrimarySectionTextNoHangingIndent-HCG"/>
              <w:rPr>
                <w:rFonts w:cs="Arial"/>
              </w:rPr>
            </w:pPr>
            <w:sdt>
              <w:sdtPr>
                <w:rPr>
                  <w:rFonts w:cs="Arial"/>
                </w:rPr>
                <w:id w:val="-2004806363"/>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rPr>
                  <w:t>☐</w:t>
                </w:r>
              </w:sdtContent>
            </w:sdt>
            <w:r w:rsidR="00D73E71" w:rsidRPr="000F3108">
              <w:rPr>
                <w:rFonts w:cs="Arial"/>
              </w:rPr>
              <w:t xml:space="preserve"> Yes </w:t>
            </w:r>
            <w:sdt>
              <w:sdtPr>
                <w:rPr>
                  <w:rFonts w:cs="Arial"/>
                </w:rPr>
                <w:id w:val="1965234559"/>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rPr>
                  <w:t>☐</w:t>
                </w:r>
              </w:sdtContent>
            </w:sdt>
            <w:r w:rsidR="00D73E71" w:rsidRPr="000F3108">
              <w:rPr>
                <w:rFonts w:cs="Arial"/>
              </w:rPr>
              <w:t xml:space="preserve"> No </w:t>
            </w:r>
            <w:sdt>
              <w:sdtPr>
                <w:rPr>
                  <w:rFonts w:cs="Arial"/>
                </w:rPr>
                <w:id w:val="1481962693"/>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rPr>
                  <w:t>☐</w:t>
                </w:r>
              </w:sdtContent>
            </w:sdt>
            <w:r w:rsidR="00D73E71" w:rsidRPr="000F3108">
              <w:rPr>
                <w:rFonts w:cs="Arial"/>
              </w:rPr>
              <w:t xml:space="preserve"> NA</w:t>
            </w:r>
          </w:p>
        </w:tc>
        <w:tc>
          <w:tcPr>
            <w:tcW w:w="4043" w:type="pct"/>
          </w:tcPr>
          <w:p w14:paraId="4A3E2951" w14:textId="23C8BA8E" w:rsidR="00D73E71" w:rsidRPr="000F3108" w:rsidRDefault="00D73E71" w:rsidP="00D73E71">
            <w:pPr>
              <w:pStyle w:val="PrimarySectionTextNoHangingIndent-HCG"/>
              <w:ind w:left="720" w:hanging="200"/>
              <w:rPr>
                <w:rFonts w:cs="Arial"/>
              </w:rPr>
            </w:pPr>
            <w:proofErr w:type="gramStart"/>
            <w:r w:rsidRPr="3AE7F28E">
              <w:rPr>
                <w:rFonts w:cs="Arial"/>
              </w:rPr>
              <w:t>Modification</w:t>
            </w:r>
            <w:proofErr w:type="gramEnd"/>
            <w:r w:rsidRPr="3AE7F28E">
              <w:rPr>
                <w:rFonts w:cs="Arial"/>
              </w:rPr>
              <w:t xml:space="preserve"> applications. </w:t>
            </w:r>
            <w:r>
              <w:br/>
            </w:r>
            <w:r w:rsidRPr="3AE7F28E">
              <w:rPr>
                <w:rFonts w:cs="Arial"/>
                <w:b/>
                <w:bCs/>
              </w:rPr>
              <w:t>Number:</w:t>
            </w:r>
            <w:r w:rsidRPr="3AE7F28E">
              <w:rPr>
                <w:rFonts w:cs="Arial"/>
              </w:rPr>
              <w:t xml:space="preserve"> </w:t>
            </w:r>
          </w:p>
        </w:tc>
      </w:tr>
      <w:tr w:rsidR="00D73E71" w:rsidRPr="000F3108" w14:paraId="3645FF0C" w14:textId="77777777" w:rsidTr="3AE7F28E">
        <w:tc>
          <w:tcPr>
            <w:tcW w:w="957" w:type="pct"/>
          </w:tcPr>
          <w:p w14:paraId="1748C13E" w14:textId="6508E1EF" w:rsidR="00D73E71" w:rsidRPr="000F3108" w:rsidRDefault="003C5F29" w:rsidP="00D73E71">
            <w:pPr>
              <w:rPr>
                <w:rFonts w:ascii="Arial" w:hAnsi="Arial" w:cs="Arial"/>
                <w:szCs w:val="20"/>
              </w:rPr>
            </w:pPr>
            <w:sdt>
              <w:sdtPr>
                <w:rPr>
                  <w:rFonts w:ascii="Arial" w:hAnsi="Arial" w:cs="Arial"/>
                  <w:szCs w:val="20"/>
                </w:rPr>
                <w:id w:val="815928656"/>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Yes </w:t>
            </w:r>
            <w:sdt>
              <w:sdtPr>
                <w:rPr>
                  <w:rFonts w:ascii="Arial" w:hAnsi="Arial" w:cs="Arial"/>
                  <w:szCs w:val="20"/>
                </w:rPr>
                <w:id w:val="-152215000"/>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No </w:t>
            </w:r>
            <w:sdt>
              <w:sdtPr>
                <w:rPr>
                  <w:rFonts w:ascii="Arial" w:hAnsi="Arial" w:cs="Arial"/>
                  <w:szCs w:val="20"/>
                </w:rPr>
                <w:id w:val="-335308211"/>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NA</w:t>
            </w:r>
          </w:p>
        </w:tc>
        <w:tc>
          <w:tcPr>
            <w:tcW w:w="4043" w:type="pct"/>
          </w:tcPr>
          <w:p w14:paraId="5D2A2E7B" w14:textId="193107FD" w:rsidR="00D73E71" w:rsidRPr="000F3108" w:rsidRDefault="00D73E71" w:rsidP="00D73E71">
            <w:pPr>
              <w:pStyle w:val="Sub-SectionText-HCG"/>
              <w:rPr>
                <w:rFonts w:cs="Arial"/>
              </w:rPr>
            </w:pPr>
            <w:r w:rsidRPr="3AE7F28E">
              <w:rPr>
                <w:rFonts w:cs="Arial"/>
              </w:rPr>
              <w:t>Modification approval letter</w:t>
            </w:r>
            <w:r w:rsidR="00521070" w:rsidRPr="3AE7F28E">
              <w:rPr>
                <w:rFonts w:cs="Arial"/>
              </w:rPr>
              <w:t>(</w:t>
            </w:r>
            <w:r w:rsidRPr="3AE7F28E">
              <w:rPr>
                <w:rFonts w:cs="Arial"/>
              </w:rPr>
              <w:t>s</w:t>
            </w:r>
            <w:r w:rsidR="00521070" w:rsidRPr="3AE7F28E">
              <w:rPr>
                <w:rFonts w:cs="Arial"/>
              </w:rPr>
              <w:t>)</w:t>
            </w:r>
          </w:p>
        </w:tc>
      </w:tr>
      <w:tr w:rsidR="00D73E71" w:rsidRPr="000F3108" w14:paraId="50FB24B8" w14:textId="77777777" w:rsidTr="3AE7F28E">
        <w:tc>
          <w:tcPr>
            <w:tcW w:w="957" w:type="pct"/>
          </w:tcPr>
          <w:p w14:paraId="6E37B02C" w14:textId="792E906A" w:rsidR="00D73E71" w:rsidRPr="000F3108" w:rsidRDefault="003C5F29" w:rsidP="00D73E71">
            <w:pPr>
              <w:rPr>
                <w:rFonts w:ascii="Arial" w:hAnsi="Arial" w:cs="Arial"/>
                <w:szCs w:val="20"/>
              </w:rPr>
            </w:pPr>
            <w:sdt>
              <w:sdtPr>
                <w:rPr>
                  <w:rFonts w:ascii="Arial" w:hAnsi="Arial" w:cs="Arial"/>
                  <w:szCs w:val="20"/>
                </w:rPr>
                <w:id w:val="1101065606"/>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Yes </w:t>
            </w:r>
            <w:sdt>
              <w:sdtPr>
                <w:rPr>
                  <w:rFonts w:ascii="Arial" w:hAnsi="Arial" w:cs="Arial"/>
                  <w:szCs w:val="20"/>
                </w:rPr>
                <w:id w:val="-1578511491"/>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No </w:t>
            </w:r>
            <w:sdt>
              <w:sdtPr>
                <w:rPr>
                  <w:rFonts w:ascii="Arial" w:hAnsi="Arial" w:cs="Arial"/>
                  <w:szCs w:val="20"/>
                </w:rPr>
                <w:id w:val="-705105951"/>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NA</w:t>
            </w:r>
          </w:p>
        </w:tc>
        <w:tc>
          <w:tcPr>
            <w:tcW w:w="4043" w:type="pct"/>
          </w:tcPr>
          <w:p w14:paraId="696E8BEE" w14:textId="436D06B0" w:rsidR="00D73E71" w:rsidRPr="000F3108" w:rsidRDefault="00D73E71" w:rsidP="00D73E71">
            <w:pPr>
              <w:pStyle w:val="Sub-SectionText-HCG"/>
              <w:rPr>
                <w:rFonts w:cs="Arial"/>
              </w:rPr>
            </w:pPr>
            <w:r w:rsidRPr="000F3108">
              <w:rPr>
                <w:rFonts w:cs="Arial"/>
              </w:rPr>
              <w:t>Interim reports</w:t>
            </w:r>
          </w:p>
        </w:tc>
      </w:tr>
      <w:tr w:rsidR="00D73E71" w:rsidRPr="000F3108" w14:paraId="79712906" w14:textId="77777777" w:rsidTr="3AE7F28E">
        <w:tc>
          <w:tcPr>
            <w:tcW w:w="957" w:type="pct"/>
          </w:tcPr>
          <w:p w14:paraId="0B53CB14" w14:textId="27CA8F2C" w:rsidR="00D73E71" w:rsidRPr="000F3108" w:rsidRDefault="003C5F29" w:rsidP="00D73E71">
            <w:pPr>
              <w:rPr>
                <w:rFonts w:ascii="Arial" w:hAnsi="Arial" w:cs="Arial"/>
                <w:szCs w:val="20"/>
              </w:rPr>
            </w:pPr>
            <w:sdt>
              <w:sdtPr>
                <w:rPr>
                  <w:rFonts w:ascii="Arial" w:hAnsi="Arial" w:cs="Arial"/>
                  <w:szCs w:val="20"/>
                </w:rPr>
                <w:id w:val="349070807"/>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Yes </w:t>
            </w:r>
            <w:sdt>
              <w:sdtPr>
                <w:rPr>
                  <w:rFonts w:ascii="Arial" w:hAnsi="Arial" w:cs="Arial"/>
                  <w:szCs w:val="20"/>
                </w:rPr>
                <w:id w:val="1242838879"/>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No </w:t>
            </w:r>
            <w:sdt>
              <w:sdtPr>
                <w:rPr>
                  <w:rFonts w:ascii="Arial" w:hAnsi="Arial" w:cs="Arial"/>
                  <w:szCs w:val="20"/>
                </w:rPr>
                <w:id w:val="-1981528205"/>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NA</w:t>
            </w:r>
          </w:p>
        </w:tc>
        <w:tc>
          <w:tcPr>
            <w:tcW w:w="4043" w:type="pct"/>
          </w:tcPr>
          <w:p w14:paraId="28A267B4" w14:textId="5BBA236F" w:rsidR="00D73E71" w:rsidRPr="000F3108" w:rsidRDefault="00D73E71" w:rsidP="00D73E71">
            <w:pPr>
              <w:pStyle w:val="Sub-SectionText-HCG"/>
              <w:ind w:left="576" w:firstLine="0"/>
              <w:rPr>
                <w:rFonts w:cs="Arial"/>
              </w:rPr>
            </w:pPr>
            <w:r w:rsidRPr="000F3108">
              <w:rPr>
                <w:rFonts w:cs="Arial"/>
              </w:rPr>
              <w:t>Notifications of IRB disapproval, deferral, modifications required to secure approval</w:t>
            </w:r>
          </w:p>
        </w:tc>
      </w:tr>
      <w:tr w:rsidR="00D73E71" w:rsidRPr="000F3108" w14:paraId="18532580" w14:textId="77777777" w:rsidTr="3AE7F28E">
        <w:tc>
          <w:tcPr>
            <w:tcW w:w="957" w:type="pct"/>
          </w:tcPr>
          <w:p w14:paraId="7BBD070E" w14:textId="62334993" w:rsidR="00D73E71" w:rsidRPr="000F3108" w:rsidRDefault="003C5F29" w:rsidP="00D73E71">
            <w:pPr>
              <w:rPr>
                <w:rFonts w:ascii="Arial" w:hAnsi="Arial" w:cs="Arial"/>
                <w:szCs w:val="20"/>
              </w:rPr>
            </w:pPr>
            <w:sdt>
              <w:sdtPr>
                <w:rPr>
                  <w:rFonts w:ascii="Arial" w:hAnsi="Arial" w:cs="Arial"/>
                  <w:szCs w:val="20"/>
                </w:rPr>
                <w:id w:val="-305405731"/>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Yes </w:t>
            </w:r>
            <w:sdt>
              <w:sdtPr>
                <w:rPr>
                  <w:rFonts w:ascii="Arial" w:hAnsi="Arial" w:cs="Arial"/>
                  <w:szCs w:val="20"/>
                </w:rPr>
                <w:id w:val="-666405050"/>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No </w:t>
            </w:r>
            <w:sdt>
              <w:sdtPr>
                <w:rPr>
                  <w:rFonts w:ascii="Arial" w:hAnsi="Arial" w:cs="Arial"/>
                  <w:szCs w:val="20"/>
                </w:rPr>
                <w:id w:val="414596848"/>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NA</w:t>
            </w:r>
          </w:p>
        </w:tc>
        <w:tc>
          <w:tcPr>
            <w:tcW w:w="4043" w:type="pct"/>
          </w:tcPr>
          <w:p w14:paraId="1DC48C9D" w14:textId="1E6F1135" w:rsidR="00D73E71" w:rsidRPr="000F3108" w:rsidRDefault="00D73E71" w:rsidP="00D73E71">
            <w:pPr>
              <w:pStyle w:val="Sub-SectionText-HCG"/>
              <w:rPr>
                <w:rFonts w:cs="Arial"/>
              </w:rPr>
            </w:pPr>
            <w:r w:rsidRPr="000F3108">
              <w:rPr>
                <w:rFonts w:cs="Arial"/>
              </w:rPr>
              <w:t>Responses to IRB actions</w:t>
            </w:r>
          </w:p>
        </w:tc>
      </w:tr>
      <w:tr w:rsidR="00D73E71" w:rsidRPr="000F3108" w14:paraId="06BE45A6" w14:textId="77777777" w:rsidTr="3AE7F28E">
        <w:tc>
          <w:tcPr>
            <w:tcW w:w="957" w:type="pct"/>
          </w:tcPr>
          <w:p w14:paraId="7EFAACB5" w14:textId="7DA4384C" w:rsidR="00D73E71" w:rsidRPr="000F3108" w:rsidRDefault="003C5F29" w:rsidP="00D73E71">
            <w:pPr>
              <w:rPr>
                <w:rFonts w:ascii="Arial" w:hAnsi="Arial" w:cs="Arial"/>
                <w:szCs w:val="20"/>
              </w:rPr>
            </w:pPr>
            <w:sdt>
              <w:sdtPr>
                <w:rPr>
                  <w:rFonts w:ascii="Arial" w:hAnsi="Arial" w:cs="Arial"/>
                  <w:szCs w:val="20"/>
                </w:rPr>
                <w:id w:val="-919328889"/>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Yes </w:t>
            </w:r>
            <w:sdt>
              <w:sdtPr>
                <w:rPr>
                  <w:rFonts w:ascii="Arial" w:hAnsi="Arial" w:cs="Arial"/>
                  <w:szCs w:val="20"/>
                </w:rPr>
                <w:id w:val="-1064335553"/>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No </w:t>
            </w:r>
            <w:sdt>
              <w:sdtPr>
                <w:rPr>
                  <w:rFonts w:ascii="Arial" w:hAnsi="Arial" w:cs="Arial"/>
                  <w:szCs w:val="20"/>
                </w:rPr>
                <w:id w:val="-559860197"/>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NA</w:t>
            </w:r>
          </w:p>
        </w:tc>
        <w:tc>
          <w:tcPr>
            <w:tcW w:w="4043" w:type="pct"/>
          </w:tcPr>
          <w:p w14:paraId="71C0A672" w14:textId="77343E41" w:rsidR="00D73E71" w:rsidRPr="000F3108" w:rsidRDefault="00D73E71" w:rsidP="00D73E71">
            <w:pPr>
              <w:pStyle w:val="Sub-SectionText-HCG"/>
              <w:rPr>
                <w:rFonts w:cs="Arial"/>
              </w:rPr>
            </w:pPr>
            <w:r w:rsidRPr="000F3108">
              <w:rPr>
                <w:rFonts w:cs="Arial"/>
                <w:u w:val="double"/>
              </w:rPr>
              <w:t>Suspension of IRB Approval</w:t>
            </w:r>
            <w:r w:rsidRPr="000F3108">
              <w:rPr>
                <w:rFonts w:cs="Arial"/>
              </w:rPr>
              <w:t xml:space="preserve"> or </w:t>
            </w:r>
            <w:r w:rsidRPr="000F3108">
              <w:rPr>
                <w:rFonts w:cs="Arial"/>
                <w:u w:val="double"/>
              </w:rPr>
              <w:t>Termination of IRB Approval</w:t>
            </w:r>
          </w:p>
        </w:tc>
      </w:tr>
      <w:tr w:rsidR="00D73E71" w:rsidRPr="000F3108" w14:paraId="3ADAD3AF" w14:textId="77777777" w:rsidTr="3AE7F28E">
        <w:tc>
          <w:tcPr>
            <w:tcW w:w="957" w:type="pct"/>
          </w:tcPr>
          <w:p w14:paraId="53E0CC10" w14:textId="5A4D8222" w:rsidR="00D73E71" w:rsidRPr="000F3108" w:rsidRDefault="003C5F29" w:rsidP="00D73E71">
            <w:pPr>
              <w:rPr>
                <w:rFonts w:ascii="Arial" w:hAnsi="Arial" w:cs="Arial"/>
                <w:szCs w:val="20"/>
              </w:rPr>
            </w:pPr>
            <w:sdt>
              <w:sdtPr>
                <w:rPr>
                  <w:rFonts w:ascii="Arial" w:hAnsi="Arial" w:cs="Arial"/>
                  <w:szCs w:val="20"/>
                </w:rPr>
                <w:id w:val="1075935258"/>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Yes </w:t>
            </w:r>
            <w:sdt>
              <w:sdtPr>
                <w:rPr>
                  <w:rFonts w:ascii="Arial" w:hAnsi="Arial" w:cs="Arial"/>
                  <w:szCs w:val="20"/>
                </w:rPr>
                <w:id w:val="-521555006"/>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No </w:t>
            </w:r>
            <w:sdt>
              <w:sdtPr>
                <w:rPr>
                  <w:rFonts w:ascii="Arial" w:hAnsi="Arial" w:cs="Arial"/>
                  <w:szCs w:val="20"/>
                </w:rPr>
                <w:id w:val="2105451245"/>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NA</w:t>
            </w:r>
          </w:p>
        </w:tc>
        <w:tc>
          <w:tcPr>
            <w:tcW w:w="4043" w:type="pct"/>
          </w:tcPr>
          <w:p w14:paraId="7201670A" w14:textId="7E8B6A68" w:rsidR="00D73E71" w:rsidRPr="000F3108" w:rsidRDefault="00D73E71" w:rsidP="00D73E71">
            <w:pPr>
              <w:pStyle w:val="Sub-SectionText-HCG"/>
              <w:rPr>
                <w:rFonts w:cs="Arial"/>
              </w:rPr>
            </w:pPr>
            <w:r w:rsidRPr="3AE7F28E">
              <w:rPr>
                <w:rFonts w:cs="Arial"/>
              </w:rPr>
              <w:t>Copies of email correspondence with the IRB</w:t>
            </w:r>
            <w:r w:rsidR="00521070" w:rsidRPr="3AE7F28E">
              <w:rPr>
                <w:rFonts w:cs="Arial"/>
              </w:rPr>
              <w:t xml:space="preserve"> or OHRP</w:t>
            </w:r>
          </w:p>
        </w:tc>
      </w:tr>
      <w:tr w:rsidR="00D73E71" w:rsidRPr="000F3108" w14:paraId="2693B36F" w14:textId="77777777" w:rsidTr="3AE7F28E">
        <w:tc>
          <w:tcPr>
            <w:tcW w:w="957" w:type="pct"/>
          </w:tcPr>
          <w:p w14:paraId="55CF088B" w14:textId="448F67A4" w:rsidR="00D73E71" w:rsidRPr="000F3108" w:rsidRDefault="003C5F29" w:rsidP="00D73E71">
            <w:pPr>
              <w:rPr>
                <w:rFonts w:ascii="Arial" w:hAnsi="Arial" w:cs="Arial"/>
                <w:szCs w:val="20"/>
              </w:rPr>
            </w:pPr>
            <w:sdt>
              <w:sdtPr>
                <w:rPr>
                  <w:rFonts w:ascii="Arial" w:hAnsi="Arial" w:cs="Arial"/>
                  <w:szCs w:val="20"/>
                </w:rPr>
                <w:id w:val="-720670592"/>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Yes </w:t>
            </w:r>
            <w:sdt>
              <w:sdtPr>
                <w:rPr>
                  <w:rFonts w:ascii="Arial" w:hAnsi="Arial" w:cs="Arial"/>
                  <w:szCs w:val="20"/>
                </w:rPr>
                <w:id w:val="700821516"/>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No </w:t>
            </w:r>
            <w:sdt>
              <w:sdtPr>
                <w:rPr>
                  <w:rFonts w:ascii="Arial" w:hAnsi="Arial" w:cs="Arial"/>
                  <w:szCs w:val="20"/>
                </w:rPr>
                <w:id w:val="490530168"/>
                <w14:checkbox>
                  <w14:checked w14:val="0"/>
                  <w14:checkedState w14:val="2612" w14:font="MS Gothic"/>
                  <w14:uncheckedState w14:val="2610" w14:font="MS Gothic"/>
                </w14:checkbox>
              </w:sdtPr>
              <w:sdtEndPr/>
              <w:sdtContent>
                <w:r w:rsidR="00D73E71" w:rsidRPr="000F3108">
                  <w:rPr>
                    <w:rFonts w:ascii="Segoe UI Symbol" w:eastAsia="MS Gothic" w:hAnsi="Segoe UI Symbol" w:cs="Segoe UI Symbol"/>
                    <w:szCs w:val="20"/>
                  </w:rPr>
                  <w:t>☐</w:t>
                </w:r>
              </w:sdtContent>
            </w:sdt>
            <w:r w:rsidR="00D73E71" w:rsidRPr="000F3108">
              <w:rPr>
                <w:rFonts w:ascii="Arial" w:hAnsi="Arial" w:cs="Arial"/>
                <w:szCs w:val="20"/>
              </w:rPr>
              <w:t xml:space="preserve"> NA</w:t>
            </w:r>
          </w:p>
        </w:tc>
        <w:tc>
          <w:tcPr>
            <w:tcW w:w="4043" w:type="pct"/>
          </w:tcPr>
          <w:p w14:paraId="0287960A" w14:textId="278EBA90" w:rsidR="00D73E71" w:rsidRPr="000F3108" w:rsidRDefault="00D73E71" w:rsidP="00D73E71">
            <w:pPr>
              <w:pStyle w:val="Sub-SectionText-HCG"/>
              <w:rPr>
                <w:rFonts w:cs="Arial"/>
              </w:rPr>
            </w:pPr>
            <w:r w:rsidRPr="3AE7F28E">
              <w:rPr>
                <w:rFonts w:cs="Arial"/>
              </w:rPr>
              <w:t>Other communications with the IRB</w:t>
            </w:r>
            <w:r w:rsidR="00521070" w:rsidRPr="3AE7F28E">
              <w:rPr>
                <w:rFonts w:cs="Arial"/>
              </w:rPr>
              <w:t xml:space="preserve"> or OHRP</w:t>
            </w:r>
          </w:p>
        </w:tc>
      </w:tr>
    </w:tbl>
    <w:p w14:paraId="227876FD" w14:textId="6E2ABCF8" w:rsidR="3AE7F28E" w:rsidRDefault="3AE7F28E"/>
    <w:p w14:paraId="50CBDD05" w14:textId="32126878" w:rsidR="3AE7F28E" w:rsidRDefault="3AE7F28E"/>
    <w:p w14:paraId="7B32CE59" w14:textId="111E2B4D" w:rsidR="3AE7F28E" w:rsidRDefault="3AE7F28E"/>
    <w:p w14:paraId="02BD77F6" w14:textId="77777777" w:rsidR="00730673" w:rsidRPr="000F3108" w:rsidRDefault="00730673" w:rsidP="00092FD4">
      <w:pPr>
        <w:pStyle w:val="Sub-SectionText-HCG"/>
        <w:spacing w:line="276" w:lineRule="auto"/>
        <w:rPr>
          <w:rFonts w:cs="Arial"/>
          <w:szCs w:val="20"/>
        </w:rPr>
      </w:pPr>
    </w:p>
    <w:p w14:paraId="756ACDEC" w14:textId="0A16C59B" w:rsidR="00092FD4" w:rsidRPr="000F3108" w:rsidRDefault="0017476A" w:rsidP="009B54C9">
      <w:pPr>
        <w:pStyle w:val="SectionHeading-HCG"/>
        <w:numPr>
          <w:ilvl w:val="0"/>
          <w:numId w:val="6"/>
        </w:numPr>
      </w:pPr>
      <w:r w:rsidRPr="000F3108">
        <w:t>Document Retention</w:t>
      </w:r>
    </w:p>
    <w:tbl>
      <w:tblPr>
        <w:tblStyle w:val="TableGrid"/>
        <w:tblW w:w="5000" w:type="pct"/>
        <w:tblLook w:val="04A0" w:firstRow="1" w:lastRow="0" w:firstColumn="1" w:lastColumn="0" w:noHBand="0" w:noVBand="1"/>
      </w:tblPr>
      <w:tblGrid>
        <w:gridCol w:w="2065"/>
        <w:gridCol w:w="8725"/>
      </w:tblGrid>
      <w:tr w:rsidR="002220AE" w:rsidRPr="000F3108" w14:paraId="3FE63C52" w14:textId="77777777" w:rsidTr="3AE7F28E">
        <w:tc>
          <w:tcPr>
            <w:tcW w:w="957" w:type="pct"/>
            <w:shd w:val="clear" w:color="auto" w:fill="D9D9D9" w:themeFill="background1" w:themeFillShade="D9"/>
          </w:tcPr>
          <w:p w14:paraId="1E653EE1" w14:textId="3DE0F932" w:rsidR="002220AE" w:rsidRPr="000F3108" w:rsidRDefault="002220AE" w:rsidP="00911C1C">
            <w:pPr>
              <w:pStyle w:val="PrimarySectionTextNoHangingIndent-HCG"/>
              <w:rPr>
                <w:rFonts w:cs="Arial"/>
                <w:b/>
                <w:bCs/>
              </w:rPr>
            </w:pPr>
            <w:r w:rsidRPr="000F3108">
              <w:rPr>
                <w:rFonts w:cs="Arial"/>
                <w:b/>
                <w:bCs/>
              </w:rPr>
              <w:t>Response</w:t>
            </w:r>
          </w:p>
        </w:tc>
        <w:tc>
          <w:tcPr>
            <w:tcW w:w="4043" w:type="pct"/>
            <w:shd w:val="clear" w:color="auto" w:fill="D9D9D9" w:themeFill="background1" w:themeFillShade="D9"/>
          </w:tcPr>
          <w:p w14:paraId="2D2A03F3" w14:textId="207B94CD" w:rsidR="002220AE" w:rsidRPr="000F3108" w:rsidRDefault="002220AE" w:rsidP="00911C1C">
            <w:pPr>
              <w:pStyle w:val="PrimarySectionTextNoHangingIndent-HCG"/>
              <w:rPr>
                <w:rFonts w:cs="Arial"/>
                <w:b/>
                <w:bCs/>
              </w:rPr>
            </w:pPr>
            <w:r w:rsidRPr="000F3108">
              <w:rPr>
                <w:rFonts w:cs="Arial"/>
                <w:b/>
                <w:bCs/>
              </w:rPr>
              <w:t>Retention Requirement</w:t>
            </w:r>
          </w:p>
        </w:tc>
      </w:tr>
      <w:tr w:rsidR="7340E359" w:rsidRPr="000F3108" w14:paraId="0BC01FC4" w14:textId="77777777" w:rsidTr="00886953">
        <w:trPr>
          <w:trHeight w:val="300"/>
        </w:trPr>
        <w:tc>
          <w:tcPr>
            <w:tcW w:w="957" w:type="pct"/>
          </w:tcPr>
          <w:p w14:paraId="19C7D12F" w14:textId="34D3F259" w:rsidR="7340E359" w:rsidRPr="000F3108" w:rsidDel="00C40790" w:rsidRDefault="003C5F29" w:rsidP="7340E359">
            <w:pPr>
              <w:pStyle w:val="PrimarySectionTextNoHangingIndent-HCG"/>
              <w:rPr>
                <w:del w:id="0" w:author="Nancy McGill" w:date="2025-08-26T14:30:00Z" w16du:dateUtc="2025-08-26T18:30:00Z"/>
                <w:rFonts w:cs="Arial"/>
              </w:rPr>
            </w:pPr>
            <w:sdt>
              <w:sdtPr>
                <w:rPr>
                  <w:rFonts w:cs="Arial"/>
                </w:rPr>
                <w:id w:val="486219155"/>
                <w14:checkbox>
                  <w14:checked w14:val="0"/>
                  <w14:checkedState w14:val="2612" w14:font="MS Gothic"/>
                  <w14:uncheckedState w14:val="2610" w14:font="MS Gothic"/>
                </w14:checkbox>
              </w:sdtPr>
              <w:sdtEndPr/>
              <w:sdtContent>
                <w:r w:rsidR="00BD0BFC">
                  <w:rPr>
                    <w:rFonts w:ascii="MS Gothic" w:eastAsia="MS Gothic" w:hAnsi="MS Gothic" w:cs="Arial" w:hint="eastAsia"/>
                  </w:rPr>
                  <w:t>☐</w:t>
                </w:r>
              </w:sdtContent>
            </w:sdt>
            <w:r w:rsidR="007E753B" w:rsidRPr="3AE7F28E">
              <w:rPr>
                <w:rFonts w:cs="Arial"/>
              </w:rPr>
              <w:t xml:space="preserve"> Yes </w:t>
            </w:r>
            <w:sdt>
              <w:sdtPr>
                <w:rPr>
                  <w:rFonts w:cs="Arial"/>
                </w:rPr>
                <w:id w:val="-665477870"/>
                <w14:checkbox>
                  <w14:checked w14:val="0"/>
                  <w14:checkedState w14:val="2612" w14:font="MS Gothic"/>
                  <w14:uncheckedState w14:val="2610" w14:font="MS Gothic"/>
                </w14:checkbox>
              </w:sdtPr>
              <w:sdtEndPr/>
              <w:sdtContent>
                <w:r w:rsidR="007E753B" w:rsidRPr="3AE7F28E">
                  <w:rPr>
                    <w:rFonts w:ascii="Segoe UI Symbol" w:eastAsia="MS Gothic" w:hAnsi="Segoe UI Symbol" w:cs="Segoe UI Symbol"/>
                  </w:rPr>
                  <w:t>☐</w:t>
                </w:r>
              </w:sdtContent>
            </w:sdt>
            <w:r w:rsidR="007E753B" w:rsidRPr="3AE7F28E">
              <w:rPr>
                <w:rFonts w:cs="Arial"/>
              </w:rPr>
              <w:t xml:space="preserve"> No </w:t>
            </w:r>
            <w:sdt>
              <w:sdtPr>
                <w:rPr>
                  <w:rFonts w:cs="Arial"/>
                </w:rPr>
                <w:id w:val="1269740551"/>
                <w14:checkbox>
                  <w14:checked w14:val="0"/>
                  <w14:checkedState w14:val="2612" w14:font="MS Gothic"/>
                  <w14:uncheckedState w14:val="2610" w14:font="MS Gothic"/>
                </w14:checkbox>
              </w:sdtPr>
              <w:sdtEndPr/>
              <w:sdtContent>
                <w:r w:rsidR="007E753B" w:rsidRPr="3AE7F28E">
                  <w:rPr>
                    <w:rFonts w:ascii="Segoe UI Symbol" w:eastAsia="MS Gothic" w:hAnsi="Segoe UI Symbol" w:cs="Segoe UI Symbol"/>
                  </w:rPr>
                  <w:t>☐</w:t>
                </w:r>
              </w:sdtContent>
            </w:sdt>
            <w:r w:rsidR="007E753B" w:rsidRPr="3AE7F28E">
              <w:rPr>
                <w:rFonts w:cs="Arial"/>
              </w:rPr>
              <w:t xml:space="preserve"> </w:t>
            </w:r>
            <w:proofErr w:type="spellStart"/>
            <w:r w:rsidR="007E753B" w:rsidRPr="3AE7F28E">
              <w:rPr>
                <w:rFonts w:cs="Arial"/>
              </w:rPr>
              <w:t>NA</w:t>
            </w:r>
          </w:p>
        </w:tc>
        <w:tc>
          <w:tcPr>
            <w:tcW w:w="4043" w:type="pct"/>
          </w:tcPr>
          <w:p w14:paraId="0EEBAF24" w14:textId="1A1CC135" w:rsidR="7340E359" w:rsidRPr="000F3108" w:rsidDel="00C40790" w:rsidRDefault="007E753B" w:rsidP="3AE7F28E">
            <w:pPr>
              <w:pStyle w:val="PrimarySectionTextNoHangingIndent-HCG"/>
              <w:rPr>
                <w:del w:id="1" w:author="Nancy McGill" w:date="2025-08-26T14:30:00Z" w16du:dateUtc="2025-08-26T18:30:00Z"/>
                <w:rFonts w:cs="Arial"/>
              </w:rPr>
            </w:pPr>
            <w:r w:rsidRPr="3AE7F28E">
              <w:rPr>
                <w:rFonts w:cs="Arial"/>
              </w:rPr>
              <w:t>Consen</w:t>
            </w:r>
            <w:proofErr w:type="spellEnd"/>
            <w:r w:rsidRPr="3AE7F28E">
              <w:rPr>
                <w:rFonts w:cs="Arial"/>
              </w:rPr>
              <w:t>t documents will be retained for 3 years after completion of the research.</w:t>
            </w:r>
          </w:p>
        </w:tc>
      </w:tr>
      <w:tr w:rsidR="00581770" w:rsidRPr="000F3108" w14:paraId="66BFD12F" w14:textId="77777777" w:rsidTr="00886953">
        <w:trPr>
          <w:trHeight w:val="300"/>
        </w:trPr>
        <w:tc>
          <w:tcPr>
            <w:tcW w:w="957" w:type="pct"/>
          </w:tcPr>
          <w:p w14:paraId="394A8D32" w14:textId="517E4FF7" w:rsidR="00581770" w:rsidRPr="00886953" w:rsidDel="00730673" w:rsidRDefault="003C5F29" w:rsidP="00581770">
            <w:pPr>
              <w:pStyle w:val="PrimarySectionTextNoHangingIndent-HCG"/>
              <w:rPr>
                <w:rFonts w:eastAsia="MS Gothic" w:cs="Arial"/>
              </w:rPr>
            </w:pPr>
            <w:sdt>
              <w:sdtPr>
                <w:rPr>
                  <w:rFonts w:cs="Arial"/>
                </w:rPr>
                <w:id w:val="14048852"/>
                <w14:checkbox>
                  <w14:checked w14:val="0"/>
                  <w14:checkedState w14:val="2612" w14:font="MS Gothic"/>
                  <w14:uncheckedState w14:val="2610" w14:font="MS Gothic"/>
                </w14:checkbox>
              </w:sdtPr>
              <w:sdtEndPr/>
              <w:sdtContent>
                <w:r w:rsidR="007E753B" w:rsidRPr="3AE7F28E">
                  <w:rPr>
                    <w:rFonts w:ascii="Segoe UI Symbol" w:eastAsia="MS Gothic" w:hAnsi="Segoe UI Symbol" w:cs="Segoe UI Symbol"/>
                  </w:rPr>
                  <w:t>☐</w:t>
                </w:r>
              </w:sdtContent>
            </w:sdt>
            <w:r w:rsidR="007E753B" w:rsidRPr="3AE7F28E">
              <w:rPr>
                <w:rFonts w:cs="Arial"/>
              </w:rPr>
              <w:t xml:space="preserve"> Yes </w:t>
            </w:r>
            <w:sdt>
              <w:sdtPr>
                <w:rPr>
                  <w:rFonts w:cs="Arial"/>
                </w:rPr>
                <w:id w:val="514203527"/>
                <w14:checkbox>
                  <w14:checked w14:val="0"/>
                  <w14:checkedState w14:val="2612" w14:font="MS Gothic"/>
                  <w14:uncheckedState w14:val="2610" w14:font="MS Gothic"/>
                </w14:checkbox>
              </w:sdtPr>
              <w:sdtEndPr/>
              <w:sdtContent>
                <w:r w:rsidR="00886953">
                  <w:rPr>
                    <w:rFonts w:ascii="MS Gothic" w:eastAsia="MS Gothic" w:hAnsi="MS Gothic" w:cs="Arial" w:hint="eastAsia"/>
                  </w:rPr>
                  <w:t>☐</w:t>
                </w:r>
              </w:sdtContent>
            </w:sdt>
            <w:r w:rsidR="007E753B" w:rsidRPr="3AE7F28E">
              <w:rPr>
                <w:rFonts w:cs="Arial"/>
              </w:rPr>
              <w:t xml:space="preserve"> No </w:t>
            </w:r>
            <w:sdt>
              <w:sdtPr>
                <w:rPr>
                  <w:rFonts w:cs="Arial"/>
                </w:rPr>
                <w:id w:val="-586531941"/>
                <w14:checkbox>
                  <w14:checked w14:val="0"/>
                  <w14:checkedState w14:val="2612" w14:font="MS Gothic"/>
                  <w14:uncheckedState w14:val="2610" w14:font="MS Gothic"/>
                </w14:checkbox>
              </w:sdtPr>
              <w:sdtEndPr/>
              <w:sdtContent>
                <w:r w:rsidR="007E753B" w:rsidRPr="3AE7F28E">
                  <w:rPr>
                    <w:rFonts w:ascii="Segoe UI Symbol" w:eastAsia="MS Gothic" w:hAnsi="Segoe UI Symbol" w:cs="Segoe UI Symbol"/>
                  </w:rPr>
                  <w:t>☐</w:t>
                </w:r>
              </w:sdtContent>
            </w:sdt>
            <w:r w:rsidR="007E753B" w:rsidRPr="3AE7F28E">
              <w:rPr>
                <w:rFonts w:cs="Arial"/>
              </w:rPr>
              <w:t xml:space="preserve"> NA</w:t>
            </w:r>
          </w:p>
        </w:tc>
        <w:tc>
          <w:tcPr>
            <w:tcW w:w="4043" w:type="pct"/>
          </w:tcPr>
          <w:p w14:paraId="684BFAA3" w14:textId="3B052B49" w:rsidR="00581770" w:rsidRPr="00886953" w:rsidDel="00730673" w:rsidRDefault="007E753B" w:rsidP="00581770">
            <w:pPr>
              <w:pStyle w:val="PrimarySectionTextNoHangingIndent-HCG"/>
              <w:rPr>
                <w:rFonts w:cs="Arial"/>
              </w:rPr>
            </w:pPr>
            <w:r w:rsidRPr="3AE7F28E">
              <w:rPr>
                <w:rFonts w:cs="Arial"/>
              </w:rPr>
              <w:t>Records for sponsored research will be retained until the sponsor authorizes destruction of the records.</w:t>
            </w:r>
          </w:p>
        </w:tc>
      </w:tr>
    </w:tbl>
    <w:p w14:paraId="28712161" w14:textId="77777777" w:rsidR="00006F98" w:rsidRPr="003B7E49" w:rsidRDefault="00006F98" w:rsidP="001274E0">
      <w:pPr>
        <w:rPr>
          <w:rFonts w:ascii="Arial" w:hAnsi="Arial" w:cs="Arial"/>
          <w:color w:val="767171" w:themeColor="background2" w:themeShade="80"/>
        </w:rPr>
        <w:sectPr w:rsidR="00006F98" w:rsidRPr="003B7E49" w:rsidSect="00461BDD">
          <w:headerReference w:type="even" r:id="rId11"/>
          <w:headerReference w:type="default" r:id="rId12"/>
          <w:footerReference w:type="even" r:id="rId13"/>
          <w:footerReference w:type="default" r:id="rId14"/>
          <w:headerReference w:type="first" r:id="rId15"/>
          <w:footerReference w:type="first" r:id="rId16"/>
          <w:pgSz w:w="12240" w:h="15840"/>
          <w:pgMar w:top="720" w:right="720" w:bottom="720" w:left="720" w:header="720" w:footer="720" w:gutter="0"/>
          <w:cols w:space="720"/>
          <w:titlePg/>
          <w:docGrid w:linePitch="360"/>
        </w:sectPr>
      </w:pPr>
    </w:p>
    <w:p w14:paraId="0839E203" w14:textId="2299AAAF" w:rsidR="3AE7F28E" w:rsidRDefault="00DF3856" w:rsidP="00DF3856">
      <w:pPr>
        <w:pStyle w:val="SectionHeading-HCG"/>
      </w:pPr>
      <w:r>
        <w:lastRenderedPageBreak/>
        <w:t>Clinical Trials</w:t>
      </w:r>
    </w:p>
    <w:p w14:paraId="7504BB37" w14:textId="77777777" w:rsidR="00DF3856" w:rsidRDefault="00DF3856"/>
    <w:p w14:paraId="4CADD339" w14:textId="2774FA81" w:rsidR="003E70CC" w:rsidRPr="000F3108" w:rsidRDefault="00003F6D" w:rsidP="3AE7F28E">
      <w:pPr>
        <w:pStyle w:val="SectionHeading-HCG"/>
        <w:numPr>
          <w:ilvl w:val="0"/>
          <w:numId w:val="17"/>
        </w:numPr>
      </w:pPr>
      <w:r>
        <w:t xml:space="preserve">Clinical Trials </w:t>
      </w:r>
      <w:r w:rsidR="003E70CC">
        <w:t>Regulatory Documentation</w:t>
      </w:r>
    </w:p>
    <w:tbl>
      <w:tblPr>
        <w:tblStyle w:val="TableGrid"/>
        <w:tblW w:w="5000" w:type="pct"/>
        <w:tblLook w:val="04A0" w:firstRow="1" w:lastRow="0" w:firstColumn="1" w:lastColumn="0" w:noHBand="0" w:noVBand="1"/>
      </w:tblPr>
      <w:tblGrid>
        <w:gridCol w:w="2065"/>
        <w:gridCol w:w="8725"/>
      </w:tblGrid>
      <w:tr w:rsidR="00610F42" w:rsidRPr="000F3108" w14:paraId="595DA770" w14:textId="77777777" w:rsidTr="3AE7F28E">
        <w:tc>
          <w:tcPr>
            <w:tcW w:w="957" w:type="pct"/>
            <w:shd w:val="clear" w:color="auto" w:fill="E7E6E6" w:themeFill="background2"/>
          </w:tcPr>
          <w:p w14:paraId="4694746D" w14:textId="3D644B00" w:rsidR="00610F42" w:rsidRPr="000F3108" w:rsidRDefault="00610F42" w:rsidP="00CF1E63">
            <w:pPr>
              <w:pStyle w:val="PrimarySectionTextNoHangingIndent-HCG"/>
              <w:rPr>
                <w:rFonts w:cs="Arial"/>
                <w:b/>
                <w:bCs/>
              </w:rPr>
            </w:pPr>
            <w:r w:rsidRPr="000F3108">
              <w:rPr>
                <w:rFonts w:cs="Arial"/>
                <w:b/>
                <w:bCs/>
              </w:rPr>
              <w:t>Response</w:t>
            </w:r>
          </w:p>
        </w:tc>
        <w:tc>
          <w:tcPr>
            <w:tcW w:w="4043" w:type="pct"/>
            <w:shd w:val="clear" w:color="auto" w:fill="E7E6E6" w:themeFill="background2"/>
          </w:tcPr>
          <w:p w14:paraId="48434FEA" w14:textId="5F2FB8A1" w:rsidR="00610F42" w:rsidRPr="000F3108" w:rsidRDefault="00610F42" w:rsidP="00CA1013">
            <w:pPr>
              <w:pStyle w:val="PrimarySectionTextNoHangingIndent-HCG"/>
              <w:rPr>
                <w:rFonts w:cs="Arial"/>
                <w:b/>
                <w:bCs/>
              </w:rPr>
            </w:pPr>
            <w:r w:rsidRPr="000F3108">
              <w:rPr>
                <w:rFonts w:cs="Arial"/>
                <w:b/>
                <w:bCs/>
              </w:rPr>
              <w:t>Regulatory Documentation Category</w:t>
            </w:r>
          </w:p>
        </w:tc>
      </w:tr>
      <w:tr w:rsidR="003E70CC" w:rsidRPr="000F3108" w14:paraId="42541D56" w14:textId="77777777" w:rsidTr="3AE7F28E">
        <w:tc>
          <w:tcPr>
            <w:tcW w:w="957" w:type="pct"/>
          </w:tcPr>
          <w:p w14:paraId="0A10AB60" w14:textId="77777777" w:rsidR="003E70CC" w:rsidRPr="000F3108" w:rsidRDefault="003C5F29" w:rsidP="00CF1E63">
            <w:pPr>
              <w:pStyle w:val="PrimarySectionTextNoHangingIndent-HCG"/>
              <w:rPr>
                <w:rFonts w:cs="Arial"/>
              </w:rPr>
            </w:pPr>
            <w:sdt>
              <w:sdtPr>
                <w:rPr>
                  <w:rFonts w:cs="Arial"/>
                </w:rPr>
                <w:id w:val="1268279287"/>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Yes </w:t>
            </w:r>
            <w:sdt>
              <w:sdtPr>
                <w:rPr>
                  <w:rFonts w:cs="Arial"/>
                </w:rPr>
                <w:id w:val="-1133706597"/>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No </w:t>
            </w:r>
            <w:sdt>
              <w:sdtPr>
                <w:rPr>
                  <w:rFonts w:cs="Arial"/>
                </w:rPr>
                <w:id w:val="733202473"/>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NA</w:t>
            </w:r>
          </w:p>
        </w:tc>
        <w:tc>
          <w:tcPr>
            <w:tcW w:w="4043" w:type="pct"/>
          </w:tcPr>
          <w:p w14:paraId="3C8B2D42" w14:textId="77777777" w:rsidR="003E70CC" w:rsidRPr="000F3108" w:rsidRDefault="003E70CC" w:rsidP="00CB65BC">
            <w:pPr>
              <w:pStyle w:val="PrimarySectionTextNoHangingIndent-HCG"/>
              <w:rPr>
                <w:rFonts w:cs="Arial"/>
              </w:rPr>
            </w:pPr>
            <w:r w:rsidRPr="000F3108">
              <w:rPr>
                <w:rFonts w:cs="Arial"/>
              </w:rPr>
              <w:t>Signed agreements/contracts between parties</w:t>
            </w:r>
          </w:p>
        </w:tc>
      </w:tr>
      <w:tr w:rsidR="003E70CC" w:rsidRPr="000F3108" w14:paraId="0CD73754" w14:textId="77777777" w:rsidTr="3AE7F28E">
        <w:tc>
          <w:tcPr>
            <w:tcW w:w="957" w:type="pct"/>
          </w:tcPr>
          <w:p w14:paraId="2FF63659" w14:textId="77777777" w:rsidR="003E70CC" w:rsidRPr="000F3108" w:rsidRDefault="003C5F29" w:rsidP="00CF1E63">
            <w:pPr>
              <w:pStyle w:val="PrimarySectionTextNoHangingIndent-HCG"/>
              <w:rPr>
                <w:rFonts w:cs="Arial"/>
              </w:rPr>
            </w:pPr>
            <w:sdt>
              <w:sdtPr>
                <w:rPr>
                  <w:rFonts w:cs="Arial"/>
                </w:rPr>
                <w:id w:val="987363508"/>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Yes </w:t>
            </w:r>
            <w:sdt>
              <w:sdtPr>
                <w:rPr>
                  <w:rFonts w:cs="Arial"/>
                </w:rPr>
                <w:id w:val="2068299105"/>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No </w:t>
            </w:r>
            <w:sdt>
              <w:sdtPr>
                <w:rPr>
                  <w:rFonts w:cs="Arial"/>
                </w:rPr>
                <w:id w:val="-2000574290"/>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NA</w:t>
            </w:r>
          </w:p>
        </w:tc>
        <w:tc>
          <w:tcPr>
            <w:tcW w:w="4043" w:type="pct"/>
          </w:tcPr>
          <w:p w14:paraId="138FC076" w14:textId="5F1AEE1E" w:rsidR="003E70CC" w:rsidRPr="000F3108" w:rsidRDefault="1C076BEC" w:rsidP="00CB65BC">
            <w:pPr>
              <w:pStyle w:val="PrimarySectionTextNoHangingIndent-HCG"/>
              <w:rPr>
                <w:rFonts w:cs="Arial"/>
              </w:rPr>
            </w:pPr>
            <w:r w:rsidRPr="3AE7F28E">
              <w:rPr>
                <w:rFonts w:cs="Arial"/>
              </w:rPr>
              <w:t xml:space="preserve">Subject screening log </w:t>
            </w:r>
            <w:r w:rsidR="00C04305">
              <w:br/>
            </w:r>
            <w:r w:rsidRPr="3AE7F28E">
              <w:rPr>
                <w:rFonts w:cs="Arial"/>
                <w:b/>
                <w:bCs/>
              </w:rPr>
              <w:t>Number screened:</w:t>
            </w:r>
            <w:r w:rsidR="5A34AF77" w:rsidRPr="3AE7F28E">
              <w:rPr>
                <w:rFonts w:cs="Arial"/>
                <w:b/>
                <w:bCs/>
              </w:rPr>
              <w:t xml:space="preserve"> </w:t>
            </w:r>
          </w:p>
        </w:tc>
      </w:tr>
      <w:tr w:rsidR="00C04305" w:rsidRPr="000F3108" w14:paraId="1E6DB580" w14:textId="77777777" w:rsidTr="3AE7F28E">
        <w:tc>
          <w:tcPr>
            <w:tcW w:w="957" w:type="pct"/>
          </w:tcPr>
          <w:p w14:paraId="6326195F" w14:textId="51920C3C" w:rsidR="00C04305" w:rsidRPr="000F3108" w:rsidRDefault="003C5F29" w:rsidP="00CF1E63">
            <w:pPr>
              <w:pStyle w:val="PrimarySectionTextNoHangingIndent-HCG"/>
              <w:rPr>
                <w:rFonts w:cs="Arial"/>
              </w:rPr>
            </w:pPr>
            <w:sdt>
              <w:sdtPr>
                <w:rPr>
                  <w:rFonts w:cs="Arial"/>
                </w:rPr>
                <w:id w:val="-119454013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36529197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40700483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47A84BB8" w14:textId="2FAD704B" w:rsidR="00C04305" w:rsidRPr="000F3108" w:rsidRDefault="007874A7" w:rsidP="00CB65BC">
            <w:pPr>
              <w:pStyle w:val="PrimarySectionTextNoHangingIndent-HCG"/>
              <w:rPr>
                <w:rFonts w:cs="Arial"/>
              </w:rPr>
            </w:pPr>
            <w:r w:rsidRPr="000F3108">
              <w:rPr>
                <w:rFonts w:cs="Arial"/>
              </w:rPr>
              <w:t>Subject identification code list</w:t>
            </w:r>
          </w:p>
        </w:tc>
      </w:tr>
      <w:tr w:rsidR="00C04305" w:rsidRPr="000F3108" w14:paraId="6AE93D82" w14:textId="77777777" w:rsidTr="3AE7F28E">
        <w:tc>
          <w:tcPr>
            <w:tcW w:w="957" w:type="pct"/>
          </w:tcPr>
          <w:p w14:paraId="5480CD61" w14:textId="3779C328" w:rsidR="00C04305" w:rsidRPr="000F3108" w:rsidRDefault="003C5F29" w:rsidP="00CF1E63">
            <w:pPr>
              <w:pStyle w:val="PrimarySectionTextNoHangingIndent-HCG"/>
              <w:rPr>
                <w:rFonts w:cs="Arial"/>
              </w:rPr>
            </w:pPr>
            <w:sdt>
              <w:sdtPr>
                <w:rPr>
                  <w:rFonts w:cs="Arial"/>
                </w:rPr>
                <w:id w:val="-70732724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45490528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212496388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6C53EE48" w14:textId="04B58D29" w:rsidR="00C04305" w:rsidRPr="000F3108" w:rsidRDefault="6E7498A3" w:rsidP="00CB65BC">
            <w:pPr>
              <w:pStyle w:val="PrimarySectionTextNoHangingIndent-HCG"/>
              <w:rPr>
                <w:rFonts w:cs="Arial"/>
              </w:rPr>
            </w:pPr>
            <w:r w:rsidRPr="3AE7F28E">
              <w:rPr>
                <w:rFonts w:cs="Arial"/>
              </w:rPr>
              <w:t xml:space="preserve">Subject enrollment log </w:t>
            </w:r>
            <w:r w:rsidR="007874A7">
              <w:br/>
            </w:r>
            <w:r w:rsidRPr="3AE7F28E">
              <w:rPr>
                <w:rFonts w:cs="Arial"/>
                <w:b/>
                <w:bCs/>
              </w:rPr>
              <w:t>Number enrolled:</w:t>
            </w:r>
            <w:r w:rsidR="5A34AF77" w:rsidRPr="3AE7F28E">
              <w:rPr>
                <w:rFonts w:cs="Arial"/>
                <w:b/>
                <w:bCs/>
              </w:rPr>
              <w:t xml:space="preserve"> </w:t>
            </w:r>
          </w:p>
        </w:tc>
      </w:tr>
      <w:tr w:rsidR="00C04305" w:rsidRPr="000F3108" w14:paraId="2FF87586" w14:textId="77777777" w:rsidTr="3AE7F28E">
        <w:tc>
          <w:tcPr>
            <w:tcW w:w="957" w:type="pct"/>
          </w:tcPr>
          <w:p w14:paraId="78B2CC3C" w14:textId="3295A5DF" w:rsidR="00C04305" w:rsidRPr="000F3108" w:rsidRDefault="003C5F29" w:rsidP="00CF1E63">
            <w:pPr>
              <w:pStyle w:val="PrimarySectionTextNoHangingIndent-HCG"/>
              <w:rPr>
                <w:rFonts w:cs="Arial"/>
              </w:rPr>
            </w:pPr>
            <w:sdt>
              <w:sdtPr>
                <w:rPr>
                  <w:rFonts w:cs="Arial"/>
                </w:rPr>
                <w:id w:val="-143442977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4148041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97456389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7E52223D" w14:textId="388496B3" w:rsidR="00C04305" w:rsidRPr="000F3108" w:rsidRDefault="007874A7" w:rsidP="00CB65BC">
            <w:pPr>
              <w:pStyle w:val="PrimarySectionTextNoHangingIndent-HCG"/>
              <w:rPr>
                <w:rFonts w:cs="Arial"/>
              </w:rPr>
            </w:pPr>
            <w:r w:rsidRPr="000F3108">
              <w:rPr>
                <w:rFonts w:cs="Arial"/>
              </w:rPr>
              <w:t>Record of retained body fluids/tissue samples</w:t>
            </w:r>
          </w:p>
        </w:tc>
      </w:tr>
      <w:tr w:rsidR="00C04305" w:rsidRPr="000F3108" w14:paraId="4C46E612" w14:textId="77777777" w:rsidTr="3AE7F28E">
        <w:tc>
          <w:tcPr>
            <w:tcW w:w="957" w:type="pct"/>
          </w:tcPr>
          <w:p w14:paraId="243D30B3" w14:textId="1E784F5A" w:rsidR="00C04305" w:rsidRPr="000F3108" w:rsidRDefault="003C5F29" w:rsidP="00CF1E63">
            <w:pPr>
              <w:pStyle w:val="PrimarySectionTextNoHangingIndent-HCG"/>
              <w:rPr>
                <w:rFonts w:cs="Arial"/>
              </w:rPr>
            </w:pPr>
            <w:sdt>
              <w:sdtPr>
                <w:rPr>
                  <w:rFonts w:cs="Arial"/>
                </w:rPr>
                <w:id w:val="167885435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37104468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88529116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5A821AB1" w14:textId="4925D7F2" w:rsidR="00C04305" w:rsidRPr="000F3108" w:rsidRDefault="6E7498A3" w:rsidP="00CB65BC">
            <w:pPr>
              <w:pStyle w:val="PrimarySectionTextNoHangingIndent-HCG"/>
              <w:rPr>
                <w:rFonts w:cs="Arial"/>
              </w:rPr>
            </w:pPr>
            <w:r w:rsidRPr="3AE7F28E">
              <w:rPr>
                <w:rFonts w:cs="Arial"/>
              </w:rPr>
              <w:t>Correspondence to and from the sponsor</w:t>
            </w:r>
            <w:r w:rsidR="63AFE4BD" w:rsidRPr="3AE7F28E">
              <w:rPr>
                <w:rFonts w:cs="Arial"/>
              </w:rPr>
              <w:t xml:space="preserve"> or </w:t>
            </w:r>
            <w:r w:rsidRPr="3AE7F28E">
              <w:rPr>
                <w:rFonts w:cs="Arial"/>
              </w:rPr>
              <w:t>CRO</w:t>
            </w:r>
          </w:p>
        </w:tc>
      </w:tr>
      <w:tr w:rsidR="00C04305" w:rsidRPr="000F3108" w14:paraId="28ADD5A3" w14:textId="77777777" w:rsidTr="3AE7F28E">
        <w:tc>
          <w:tcPr>
            <w:tcW w:w="957" w:type="pct"/>
          </w:tcPr>
          <w:p w14:paraId="5731FA82" w14:textId="7D4BEA5B" w:rsidR="00C04305" w:rsidRPr="000F3108" w:rsidRDefault="003C5F29" w:rsidP="00CF1E63">
            <w:pPr>
              <w:pStyle w:val="PrimarySectionTextNoHangingIndent-HCG"/>
              <w:rPr>
                <w:rFonts w:cs="Arial"/>
                <w:szCs w:val="20"/>
              </w:rPr>
            </w:pPr>
            <w:sdt>
              <w:sdtPr>
                <w:rPr>
                  <w:rFonts w:cs="Arial"/>
                  <w:szCs w:val="20"/>
                </w:rPr>
                <w:id w:val="28633200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Yes </w:t>
            </w:r>
            <w:sdt>
              <w:sdtPr>
                <w:rPr>
                  <w:rFonts w:cs="Arial"/>
                  <w:szCs w:val="20"/>
                </w:rPr>
                <w:id w:val="145443874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No </w:t>
            </w:r>
            <w:sdt>
              <w:sdtPr>
                <w:rPr>
                  <w:rFonts w:cs="Arial"/>
                  <w:szCs w:val="20"/>
                </w:rPr>
                <w:id w:val="-175519629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NA</w:t>
            </w:r>
          </w:p>
        </w:tc>
        <w:tc>
          <w:tcPr>
            <w:tcW w:w="4043" w:type="pct"/>
          </w:tcPr>
          <w:p w14:paraId="336444BD" w14:textId="56C1D020" w:rsidR="00C04305" w:rsidRPr="000F3108" w:rsidRDefault="007874A7" w:rsidP="00CB65BC">
            <w:pPr>
              <w:pStyle w:val="Sub-SectionText-HCG"/>
              <w:rPr>
                <w:rFonts w:cs="Arial"/>
              </w:rPr>
            </w:pPr>
            <w:r w:rsidRPr="000F3108">
              <w:rPr>
                <w:rFonts w:cs="Arial"/>
              </w:rPr>
              <w:t>Letters</w:t>
            </w:r>
          </w:p>
        </w:tc>
      </w:tr>
      <w:tr w:rsidR="00C04305" w:rsidRPr="000F3108" w14:paraId="6FEF9352" w14:textId="77777777" w:rsidTr="3AE7F28E">
        <w:tc>
          <w:tcPr>
            <w:tcW w:w="957" w:type="pct"/>
          </w:tcPr>
          <w:p w14:paraId="5957EF09" w14:textId="14BF1302" w:rsidR="00C04305" w:rsidRPr="000F3108" w:rsidRDefault="003C5F29" w:rsidP="00CF1E63">
            <w:pPr>
              <w:pStyle w:val="PrimarySectionTextNoHangingIndent-HCG"/>
              <w:rPr>
                <w:rFonts w:cs="Arial"/>
                <w:szCs w:val="20"/>
              </w:rPr>
            </w:pPr>
            <w:sdt>
              <w:sdtPr>
                <w:rPr>
                  <w:rFonts w:cs="Arial"/>
                  <w:szCs w:val="20"/>
                </w:rPr>
                <w:id w:val="-92557645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Yes </w:t>
            </w:r>
            <w:sdt>
              <w:sdtPr>
                <w:rPr>
                  <w:rFonts w:cs="Arial"/>
                  <w:szCs w:val="20"/>
                </w:rPr>
                <w:id w:val="124884674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No </w:t>
            </w:r>
            <w:sdt>
              <w:sdtPr>
                <w:rPr>
                  <w:rFonts w:cs="Arial"/>
                  <w:szCs w:val="20"/>
                </w:rPr>
                <w:id w:val="156252009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NA</w:t>
            </w:r>
          </w:p>
        </w:tc>
        <w:tc>
          <w:tcPr>
            <w:tcW w:w="4043" w:type="pct"/>
          </w:tcPr>
          <w:p w14:paraId="1D7A17CB" w14:textId="7B945CE7" w:rsidR="00C04305" w:rsidRPr="000F3108" w:rsidRDefault="007874A7" w:rsidP="00CB65BC">
            <w:pPr>
              <w:pStyle w:val="Sub-SectionText-HCG"/>
              <w:rPr>
                <w:rFonts w:cs="Arial"/>
              </w:rPr>
            </w:pPr>
            <w:r w:rsidRPr="000F3108">
              <w:rPr>
                <w:rFonts w:cs="Arial"/>
              </w:rPr>
              <w:t>Meeting notes</w:t>
            </w:r>
          </w:p>
        </w:tc>
      </w:tr>
      <w:tr w:rsidR="00C04305" w:rsidRPr="000F3108" w14:paraId="402822DD" w14:textId="77777777" w:rsidTr="3AE7F28E">
        <w:tc>
          <w:tcPr>
            <w:tcW w:w="957" w:type="pct"/>
          </w:tcPr>
          <w:p w14:paraId="29B23C68" w14:textId="0FD17F8F" w:rsidR="00C04305" w:rsidRPr="000F3108" w:rsidRDefault="003C5F29" w:rsidP="00CF1E63">
            <w:pPr>
              <w:pStyle w:val="PrimarySectionTextNoHangingIndent-HCG"/>
              <w:rPr>
                <w:rFonts w:cs="Arial"/>
                <w:szCs w:val="20"/>
              </w:rPr>
            </w:pPr>
            <w:sdt>
              <w:sdtPr>
                <w:rPr>
                  <w:rFonts w:cs="Arial"/>
                  <w:szCs w:val="20"/>
                </w:rPr>
                <w:id w:val="4311073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Yes </w:t>
            </w:r>
            <w:sdt>
              <w:sdtPr>
                <w:rPr>
                  <w:rFonts w:cs="Arial"/>
                  <w:szCs w:val="20"/>
                </w:rPr>
                <w:id w:val="-189488545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No </w:t>
            </w:r>
            <w:sdt>
              <w:sdtPr>
                <w:rPr>
                  <w:rFonts w:cs="Arial"/>
                  <w:szCs w:val="20"/>
                </w:rPr>
                <w:id w:val="122302468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NA</w:t>
            </w:r>
          </w:p>
        </w:tc>
        <w:tc>
          <w:tcPr>
            <w:tcW w:w="4043" w:type="pct"/>
          </w:tcPr>
          <w:p w14:paraId="35C420B9" w14:textId="017D00C9" w:rsidR="00C04305" w:rsidRPr="000F3108" w:rsidRDefault="007874A7" w:rsidP="00CB65BC">
            <w:pPr>
              <w:pStyle w:val="Sub-SectionText-HCG"/>
              <w:rPr>
                <w:rFonts w:cs="Arial"/>
              </w:rPr>
            </w:pPr>
            <w:r w:rsidRPr="000F3108">
              <w:rPr>
                <w:rFonts w:cs="Arial"/>
              </w:rPr>
              <w:t>Notes of telephone calls</w:t>
            </w:r>
          </w:p>
        </w:tc>
      </w:tr>
      <w:tr w:rsidR="00C04305" w:rsidRPr="000F3108" w14:paraId="545D65BB" w14:textId="77777777" w:rsidTr="3AE7F28E">
        <w:tc>
          <w:tcPr>
            <w:tcW w:w="957" w:type="pct"/>
          </w:tcPr>
          <w:p w14:paraId="1DE3A9D9" w14:textId="6D48DC4B" w:rsidR="00C04305" w:rsidRPr="000F3108" w:rsidRDefault="003C5F29" w:rsidP="00CF1E63">
            <w:pPr>
              <w:pStyle w:val="PrimarySectionTextNoHangingIndent-HCG"/>
              <w:rPr>
                <w:rFonts w:cs="Arial"/>
                <w:szCs w:val="20"/>
              </w:rPr>
            </w:pPr>
            <w:sdt>
              <w:sdtPr>
                <w:rPr>
                  <w:rFonts w:cs="Arial"/>
                  <w:szCs w:val="20"/>
                </w:rPr>
                <w:id w:val="-43321097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Yes </w:t>
            </w:r>
            <w:sdt>
              <w:sdtPr>
                <w:rPr>
                  <w:rFonts w:cs="Arial"/>
                  <w:szCs w:val="20"/>
                </w:rPr>
                <w:id w:val="-74394416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No </w:t>
            </w:r>
            <w:sdt>
              <w:sdtPr>
                <w:rPr>
                  <w:rFonts w:cs="Arial"/>
                  <w:szCs w:val="20"/>
                </w:rPr>
                <w:id w:val="41914589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NA</w:t>
            </w:r>
          </w:p>
        </w:tc>
        <w:tc>
          <w:tcPr>
            <w:tcW w:w="4043" w:type="pct"/>
          </w:tcPr>
          <w:p w14:paraId="41F7A40D" w14:textId="041B085C" w:rsidR="00C04305" w:rsidRPr="000F3108" w:rsidRDefault="007874A7" w:rsidP="005D3A07">
            <w:pPr>
              <w:pStyle w:val="PrimarySectionTextNoHangingIndent-HCG"/>
              <w:rPr>
                <w:rFonts w:cs="Arial"/>
              </w:rPr>
            </w:pPr>
            <w:r w:rsidRPr="000F3108">
              <w:rPr>
                <w:rFonts w:cs="Arial"/>
              </w:rPr>
              <w:t>CVs or other relevant documents evidencing qualifications of PI, co-investigators, and all study personnel</w:t>
            </w:r>
          </w:p>
        </w:tc>
      </w:tr>
      <w:tr w:rsidR="00C04305" w:rsidRPr="000F3108" w14:paraId="7CA98491" w14:textId="77777777" w:rsidTr="3AE7F28E">
        <w:tc>
          <w:tcPr>
            <w:tcW w:w="957" w:type="pct"/>
          </w:tcPr>
          <w:p w14:paraId="30B0F96F" w14:textId="7F0B4F13" w:rsidR="00C04305" w:rsidRPr="000F3108" w:rsidRDefault="003C5F29" w:rsidP="00CF1E63">
            <w:pPr>
              <w:pStyle w:val="PrimarySectionTextNoHangingIndent-HCG"/>
              <w:rPr>
                <w:rFonts w:cs="Arial"/>
                <w:szCs w:val="20"/>
              </w:rPr>
            </w:pPr>
            <w:sdt>
              <w:sdtPr>
                <w:rPr>
                  <w:rFonts w:cs="Arial"/>
                  <w:szCs w:val="20"/>
                </w:rPr>
                <w:id w:val="104756477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Yes </w:t>
            </w:r>
            <w:sdt>
              <w:sdtPr>
                <w:rPr>
                  <w:rFonts w:cs="Arial"/>
                  <w:szCs w:val="20"/>
                </w:rPr>
                <w:id w:val="-141346241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No </w:t>
            </w:r>
            <w:sdt>
              <w:sdtPr>
                <w:rPr>
                  <w:rFonts w:cs="Arial"/>
                  <w:szCs w:val="20"/>
                </w:rPr>
                <w:id w:val="193956433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NA</w:t>
            </w:r>
          </w:p>
        </w:tc>
        <w:tc>
          <w:tcPr>
            <w:tcW w:w="4043" w:type="pct"/>
          </w:tcPr>
          <w:p w14:paraId="105DE1BB" w14:textId="78FD3FEB" w:rsidR="00C04305" w:rsidRPr="000F3108" w:rsidRDefault="007874A7" w:rsidP="005D3A07">
            <w:pPr>
              <w:pStyle w:val="Sub-SectionText-HCG"/>
              <w:rPr>
                <w:rFonts w:cs="Arial"/>
              </w:rPr>
            </w:pPr>
            <w:r w:rsidRPr="000F3108">
              <w:rPr>
                <w:rFonts w:cs="Arial"/>
              </w:rPr>
              <w:t>CVs</w:t>
            </w:r>
            <w:r w:rsidR="005D3A07" w:rsidRPr="000F3108">
              <w:rPr>
                <w:rFonts w:cs="Arial"/>
              </w:rPr>
              <w:t xml:space="preserve"> or </w:t>
            </w:r>
            <w:r w:rsidRPr="000F3108">
              <w:rPr>
                <w:rFonts w:cs="Arial"/>
              </w:rPr>
              <w:t>other relevant information have been updated within the past two years</w:t>
            </w:r>
          </w:p>
        </w:tc>
      </w:tr>
      <w:tr w:rsidR="00C04305" w:rsidRPr="000F3108" w14:paraId="3F3EA6C3" w14:textId="77777777" w:rsidTr="3AE7F28E">
        <w:tc>
          <w:tcPr>
            <w:tcW w:w="957" w:type="pct"/>
          </w:tcPr>
          <w:p w14:paraId="01BC5896" w14:textId="5EF22BD7" w:rsidR="00C04305" w:rsidRPr="000F3108" w:rsidRDefault="003C5F29" w:rsidP="00CF1E63">
            <w:pPr>
              <w:pStyle w:val="PrimarySectionTextNoHangingIndent-HCG"/>
              <w:rPr>
                <w:rFonts w:cs="Arial"/>
                <w:szCs w:val="20"/>
              </w:rPr>
            </w:pPr>
            <w:sdt>
              <w:sdtPr>
                <w:rPr>
                  <w:rFonts w:cs="Arial"/>
                  <w:szCs w:val="20"/>
                </w:rPr>
                <w:id w:val="-54036752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Yes </w:t>
            </w:r>
            <w:sdt>
              <w:sdtPr>
                <w:rPr>
                  <w:rFonts w:cs="Arial"/>
                  <w:szCs w:val="20"/>
                </w:rPr>
                <w:id w:val="-192279320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No </w:t>
            </w:r>
            <w:sdt>
              <w:sdtPr>
                <w:rPr>
                  <w:rFonts w:cs="Arial"/>
                  <w:szCs w:val="20"/>
                </w:rPr>
                <w:id w:val="-168288260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NA</w:t>
            </w:r>
          </w:p>
        </w:tc>
        <w:tc>
          <w:tcPr>
            <w:tcW w:w="4043" w:type="pct"/>
          </w:tcPr>
          <w:p w14:paraId="319F16E9" w14:textId="23919DCE" w:rsidR="00C04305" w:rsidRPr="000F3108" w:rsidRDefault="007874A7" w:rsidP="005D3A07">
            <w:pPr>
              <w:pStyle w:val="Sub-SectionText-HCG"/>
              <w:rPr>
                <w:rFonts w:cs="Arial"/>
              </w:rPr>
            </w:pPr>
            <w:r w:rsidRPr="000F3108">
              <w:rPr>
                <w:rFonts w:cs="Arial"/>
              </w:rPr>
              <w:t>CVs</w:t>
            </w:r>
            <w:r w:rsidR="005D3A07" w:rsidRPr="000F3108">
              <w:rPr>
                <w:rFonts w:cs="Arial"/>
              </w:rPr>
              <w:t xml:space="preserve"> or </w:t>
            </w:r>
            <w:r w:rsidRPr="000F3108">
              <w:rPr>
                <w:rFonts w:cs="Arial"/>
              </w:rPr>
              <w:t>other relevant information are signed and dated</w:t>
            </w:r>
          </w:p>
        </w:tc>
      </w:tr>
      <w:tr w:rsidR="007874A7" w:rsidRPr="000F3108" w14:paraId="4ED26769" w14:textId="77777777" w:rsidTr="3AE7F28E">
        <w:tc>
          <w:tcPr>
            <w:tcW w:w="957" w:type="pct"/>
          </w:tcPr>
          <w:p w14:paraId="2B4DA824" w14:textId="1E40E842" w:rsidR="007874A7" w:rsidRPr="000F3108" w:rsidRDefault="003C5F29" w:rsidP="00CF1E63">
            <w:pPr>
              <w:pStyle w:val="PrimarySectionTextNoHangingIndent-HCG"/>
              <w:rPr>
                <w:rFonts w:cs="Arial"/>
                <w:szCs w:val="20"/>
              </w:rPr>
            </w:pPr>
            <w:sdt>
              <w:sdtPr>
                <w:rPr>
                  <w:rFonts w:cs="Arial"/>
                  <w:szCs w:val="20"/>
                </w:rPr>
                <w:id w:val="38700342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Yes </w:t>
            </w:r>
            <w:sdt>
              <w:sdtPr>
                <w:rPr>
                  <w:rFonts w:cs="Arial"/>
                  <w:szCs w:val="20"/>
                </w:rPr>
                <w:id w:val="-188786414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No </w:t>
            </w:r>
            <w:sdt>
              <w:sdtPr>
                <w:rPr>
                  <w:rFonts w:cs="Arial"/>
                  <w:szCs w:val="20"/>
                </w:rPr>
                <w:id w:val="-199008402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NA</w:t>
            </w:r>
          </w:p>
        </w:tc>
        <w:tc>
          <w:tcPr>
            <w:tcW w:w="4043" w:type="pct"/>
          </w:tcPr>
          <w:p w14:paraId="5D382AE4" w14:textId="1D518B62" w:rsidR="007874A7" w:rsidRPr="000F3108" w:rsidRDefault="007874A7" w:rsidP="00CF1E63">
            <w:pPr>
              <w:pStyle w:val="PrimarySectionTextNoHangingIndent-HCG"/>
              <w:rPr>
                <w:rFonts w:cs="Arial"/>
              </w:rPr>
            </w:pPr>
            <w:r w:rsidRPr="000F3108">
              <w:rPr>
                <w:rFonts w:cs="Arial"/>
              </w:rPr>
              <w:t>Instructions for handling of investigational product(s) and trial-related materials (if not in protocol or investigator’s brochure)</w:t>
            </w:r>
          </w:p>
        </w:tc>
      </w:tr>
      <w:tr w:rsidR="007874A7" w:rsidRPr="000F3108" w14:paraId="6BD331B1" w14:textId="77777777" w:rsidTr="3AE7F28E">
        <w:tc>
          <w:tcPr>
            <w:tcW w:w="957" w:type="pct"/>
          </w:tcPr>
          <w:p w14:paraId="39DA1237" w14:textId="0A0CB4D6" w:rsidR="007874A7" w:rsidRPr="000F3108" w:rsidRDefault="003C5F29" w:rsidP="00CF1E63">
            <w:pPr>
              <w:pStyle w:val="PrimarySectionTextNoHangingIndent-HCG"/>
              <w:rPr>
                <w:rFonts w:cs="Arial"/>
                <w:szCs w:val="20"/>
              </w:rPr>
            </w:pPr>
            <w:sdt>
              <w:sdtPr>
                <w:rPr>
                  <w:rFonts w:cs="Arial"/>
                  <w:szCs w:val="20"/>
                </w:rPr>
                <w:id w:val="198319456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Yes </w:t>
            </w:r>
            <w:sdt>
              <w:sdtPr>
                <w:rPr>
                  <w:rFonts w:cs="Arial"/>
                  <w:szCs w:val="20"/>
                </w:rPr>
                <w:id w:val="-177146595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No </w:t>
            </w:r>
            <w:sdt>
              <w:sdtPr>
                <w:rPr>
                  <w:rFonts w:cs="Arial"/>
                  <w:szCs w:val="20"/>
                </w:rPr>
                <w:id w:val="108989342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NA</w:t>
            </w:r>
          </w:p>
        </w:tc>
        <w:tc>
          <w:tcPr>
            <w:tcW w:w="4043" w:type="pct"/>
          </w:tcPr>
          <w:p w14:paraId="7DF99B99" w14:textId="472F4B57" w:rsidR="007874A7" w:rsidRPr="000F3108" w:rsidRDefault="007874A7" w:rsidP="00CF1E63">
            <w:pPr>
              <w:pStyle w:val="PrimarySectionTextNoHangingIndent-HCG"/>
              <w:rPr>
                <w:rFonts w:cs="Arial"/>
              </w:rPr>
            </w:pPr>
            <w:r w:rsidRPr="000F3108">
              <w:rPr>
                <w:rFonts w:cs="Arial"/>
              </w:rPr>
              <w:t>Decoding procedures for blinded trials</w:t>
            </w:r>
          </w:p>
        </w:tc>
      </w:tr>
      <w:tr w:rsidR="007874A7" w:rsidRPr="000F3108" w14:paraId="6804C1F3" w14:textId="77777777" w:rsidTr="3AE7F28E">
        <w:tc>
          <w:tcPr>
            <w:tcW w:w="957" w:type="pct"/>
          </w:tcPr>
          <w:p w14:paraId="2FBFD893" w14:textId="2A3AC196" w:rsidR="007874A7" w:rsidRPr="000F3108" w:rsidRDefault="003C5F29" w:rsidP="00CF1E63">
            <w:pPr>
              <w:pStyle w:val="PrimarySectionTextNoHangingIndent-HCG"/>
              <w:rPr>
                <w:rFonts w:cs="Arial"/>
                <w:szCs w:val="20"/>
              </w:rPr>
            </w:pPr>
            <w:sdt>
              <w:sdtPr>
                <w:rPr>
                  <w:rFonts w:cs="Arial"/>
                  <w:szCs w:val="20"/>
                </w:rPr>
                <w:id w:val="122495769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Yes </w:t>
            </w:r>
            <w:sdt>
              <w:sdtPr>
                <w:rPr>
                  <w:rFonts w:cs="Arial"/>
                  <w:szCs w:val="20"/>
                </w:rPr>
                <w:id w:val="-148114752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No </w:t>
            </w:r>
            <w:sdt>
              <w:sdtPr>
                <w:rPr>
                  <w:rFonts w:cs="Arial"/>
                  <w:szCs w:val="20"/>
                </w:rPr>
                <w:id w:val="96546930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NA</w:t>
            </w:r>
          </w:p>
        </w:tc>
        <w:tc>
          <w:tcPr>
            <w:tcW w:w="4043" w:type="pct"/>
          </w:tcPr>
          <w:p w14:paraId="6DE43CFE" w14:textId="16085033" w:rsidR="007874A7" w:rsidRPr="000F3108" w:rsidRDefault="007874A7" w:rsidP="00CF1E63">
            <w:pPr>
              <w:pStyle w:val="PrimarySectionTextNoHangingIndent-HCG"/>
              <w:rPr>
                <w:rFonts w:cs="Arial"/>
              </w:rPr>
            </w:pPr>
            <w:r w:rsidRPr="000F3108">
              <w:rPr>
                <w:rFonts w:cs="Arial"/>
              </w:rPr>
              <w:t>Normal lab values</w:t>
            </w:r>
          </w:p>
        </w:tc>
      </w:tr>
      <w:tr w:rsidR="007874A7" w:rsidRPr="000F3108" w14:paraId="5901103F" w14:textId="77777777" w:rsidTr="3AE7F28E">
        <w:tc>
          <w:tcPr>
            <w:tcW w:w="957" w:type="pct"/>
          </w:tcPr>
          <w:p w14:paraId="04A05F48" w14:textId="66251FCF" w:rsidR="007874A7" w:rsidRPr="000F3108" w:rsidRDefault="003C5F29" w:rsidP="00CF1E63">
            <w:pPr>
              <w:pStyle w:val="PrimarySectionTextNoHangingIndent-HCG"/>
              <w:rPr>
                <w:rFonts w:cs="Arial"/>
                <w:szCs w:val="20"/>
              </w:rPr>
            </w:pPr>
            <w:sdt>
              <w:sdtPr>
                <w:rPr>
                  <w:rFonts w:cs="Arial"/>
                  <w:szCs w:val="20"/>
                </w:rPr>
                <w:id w:val="144719682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Yes </w:t>
            </w:r>
            <w:sdt>
              <w:sdtPr>
                <w:rPr>
                  <w:rFonts w:cs="Arial"/>
                  <w:szCs w:val="20"/>
                </w:rPr>
                <w:id w:val="32124126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No </w:t>
            </w:r>
            <w:sdt>
              <w:sdtPr>
                <w:rPr>
                  <w:rFonts w:cs="Arial"/>
                  <w:szCs w:val="20"/>
                </w:rPr>
                <w:id w:val="-53203878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szCs w:val="20"/>
                  </w:rPr>
                  <w:t>☐</w:t>
                </w:r>
              </w:sdtContent>
            </w:sdt>
            <w:r w:rsidR="00B4546C" w:rsidRPr="000F3108">
              <w:rPr>
                <w:rFonts w:cs="Arial"/>
                <w:szCs w:val="20"/>
              </w:rPr>
              <w:t xml:space="preserve"> NA</w:t>
            </w:r>
          </w:p>
        </w:tc>
        <w:tc>
          <w:tcPr>
            <w:tcW w:w="4043" w:type="pct"/>
          </w:tcPr>
          <w:p w14:paraId="1774056E" w14:textId="75898C27" w:rsidR="007874A7" w:rsidRPr="000F3108" w:rsidRDefault="007874A7" w:rsidP="00CF1E63">
            <w:pPr>
              <w:pStyle w:val="PrimarySectionTextNoHangingIndent-HCG"/>
              <w:rPr>
                <w:rFonts w:cs="Arial"/>
              </w:rPr>
            </w:pPr>
            <w:r w:rsidRPr="000F3108">
              <w:rPr>
                <w:rFonts w:cs="Arial"/>
              </w:rPr>
              <w:t>Updates to normal lab values</w:t>
            </w:r>
          </w:p>
        </w:tc>
      </w:tr>
      <w:tr w:rsidR="007874A7" w:rsidRPr="003C5F29" w14:paraId="36408C95" w14:textId="77777777" w:rsidTr="3AE7F28E">
        <w:tc>
          <w:tcPr>
            <w:tcW w:w="957" w:type="pct"/>
          </w:tcPr>
          <w:p w14:paraId="3036BE7F" w14:textId="2E4B5488" w:rsidR="007874A7" w:rsidRPr="000F3108" w:rsidRDefault="003C5F29" w:rsidP="00CF1E63">
            <w:pPr>
              <w:pStyle w:val="PrimarySectionTextNoHangingIndent-HCG"/>
              <w:rPr>
                <w:rFonts w:cs="Arial"/>
              </w:rPr>
            </w:pPr>
            <w:sdt>
              <w:sdtPr>
                <w:rPr>
                  <w:rFonts w:cs="Arial"/>
                </w:rPr>
                <w:id w:val="192121885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40984892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21299764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3F36D971" w14:textId="6F41E9BF" w:rsidR="007874A7" w:rsidRPr="003C5F29" w:rsidRDefault="6E7498A3" w:rsidP="00CF1E63">
            <w:pPr>
              <w:pStyle w:val="PrimarySectionTextNoHangingIndent-HCG"/>
              <w:rPr>
                <w:rFonts w:cs="Arial"/>
                <w:lang w:val="fr-FR"/>
              </w:rPr>
            </w:pPr>
            <w:r w:rsidRPr="003C5F29">
              <w:rPr>
                <w:rFonts w:cs="Arial"/>
                <w:lang w:val="fr-FR"/>
              </w:rPr>
              <w:t>Lab certification (</w:t>
            </w:r>
            <w:r w:rsidR="08844B8B" w:rsidRPr="003C5F29">
              <w:rPr>
                <w:rFonts w:cs="Arial"/>
                <w:lang w:val="fr-FR"/>
              </w:rPr>
              <w:t>e.g.,</w:t>
            </w:r>
            <w:r w:rsidRPr="003C5F29">
              <w:rPr>
                <w:rFonts w:cs="Arial"/>
                <w:lang w:val="fr-FR"/>
              </w:rPr>
              <w:t xml:space="preserve"> CLIA)?</w:t>
            </w:r>
          </w:p>
        </w:tc>
      </w:tr>
      <w:tr w:rsidR="007874A7" w:rsidRPr="000F3108" w14:paraId="76656012" w14:textId="77777777" w:rsidTr="3AE7F28E">
        <w:tc>
          <w:tcPr>
            <w:tcW w:w="957" w:type="pct"/>
          </w:tcPr>
          <w:p w14:paraId="01B9C86B" w14:textId="3197427D" w:rsidR="007874A7" w:rsidRPr="000F3108" w:rsidRDefault="003C5F29" w:rsidP="00CF1E63">
            <w:pPr>
              <w:pStyle w:val="PrimarySectionTextNoHangingIndent-HCG"/>
              <w:rPr>
                <w:rFonts w:cs="Arial"/>
              </w:rPr>
            </w:pPr>
            <w:sdt>
              <w:sdtPr>
                <w:rPr>
                  <w:rFonts w:cs="Arial"/>
                </w:rPr>
                <w:id w:val="90472799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38209077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98023174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4F4A7488" w14:textId="71C34FDA" w:rsidR="007874A7" w:rsidRPr="000F3108" w:rsidRDefault="007874A7" w:rsidP="00CF1E63">
            <w:pPr>
              <w:pStyle w:val="PrimarySectionTextNoHangingIndent-HCG"/>
              <w:rPr>
                <w:rFonts w:cs="Arial"/>
              </w:rPr>
            </w:pPr>
            <w:r w:rsidRPr="000F3108">
              <w:rPr>
                <w:rFonts w:cs="Arial"/>
              </w:rPr>
              <w:t>Updates to lab certification (</w:t>
            </w:r>
            <w:r w:rsidR="004174B9" w:rsidRPr="000F3108">
              <w:rPr>
                <w:rFonts w:cs="Arial"/>
              </w:rPr>
              <w:t>e.g.,</w:t>
            </w:r>
            <w:r w:rsidRPr="000F3108">
              <w:rPr>
                <w:rFonts w:cs="Arial"/>
              </w:rPr>
              <w:t xml:space="preserve"> CLIA)?</w:t>
            </w:r>
          </w:p>
        </w:tc>
      </w:tr>
      <w:tr w:rsidR="007874A7" w:rsidRPr="000F3108" w14:paraId="4B10F20A" w14:textId="77777777" w:rsidTr="3AE7F28E">
        <w:tc>
          <w:tcPr>
            <w:tcW w:w="957" w:type="pct"/>
          </w:tcPr>
          <w:p w14:paraId="311F7D11" w14:textId="202556F0" w:rsidR="007874A7" w:rsidRPr="000F3108" w:rsidRDefault="003C5F29" w:rsidP="00CF1E63">
            <w:pPr>
              <w:pStyle w:val="PrimarySectionTextNoHangingIndent-HCG"/>
              <w:rPr>
                <w:rFonts w:cs="Arial"/>
              </w:rPr>
            </w:pPr>
            <w:sdt>
              <w:sdtPr>
                <w:rPr>
                  <w:rFonts w:cs="Arial"/>
                </w:rPr>
                <w:id w:val="63314291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31152566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58713980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200DC37A" w14:textId="0F8E174E" w:rsidR="007874A7" w:rsidRPr="000F3108" w:rsidRDefault="007874A7" w:rsidP="00CF1E63">
            <w:pPr>
              <w:pStyle w:val="PrimarySectionTextNoHangingIndent-HCG"/>
              <w:rPr>
                <w:rFonts w:cs="Arial"/>
              </w:rPr>
            </w:pPr>
            <w:r w:rsidRPr="000F3108">
              <w:rPr>
                <w:rFonts w:cs="Arial"/>
              </w:rPr>
              <w:t>Lab director’s CV</w:t>
            </w:r>
          </w:p>
        </w:tc>
      </w:tr>
      <w:tr w:rsidR="007874A7" w:rsidRPr="000F3108" w14:paraId="37F7E7DA" w14:textId="77777777" w:rsidTr="3AE7F28E">
        <w:tc>
          <w:tcPr>
            <w:tcW w:w="957" w:type="pct"/>
          </w:tcPr>
          <w:p w14:paraId="1FA35E24" w14:textId="0FC43C81" w:rsidR="007874A7" w:rsidRPr="000F3108" w:rsidRDefault="003C5F29" w:rsidP="00CF1E63">
            <w:pPr>
              <w:pStyle w:val="PrimarySectionTextNoHangingIndent-HCG"/>
              <w:rPr>
                <w:rFonts w:cs="Arial"/>
              </w:rPr>
            </w:pPr>
            <w:sdt>
              <w:sdtPr>
                <w:rPr>
                  <w:rFonts w:cs="Arial"/>
                </w:rPr>
                <w:id w:val="-149255914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4959484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56672470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595F4C1D" w14:textId="40C38AFC" w:rsidR="007874A7" w:rsidRPr="000F3108" w:rsidRDefault="007874A7" w:rsidP="00CF1E63">
            <w:pPr>
              <w:pStyle w:val="PrimarySectionTextNoHangingIndent-HCG"/>
              <w:rPr>
                <w:rFonts w:cs="Arial"/>
              </w:rPr>
            </w:pPr>
            <w:r w:rsidRPr="000F3108">
              <w:rPr>
                <w:rFonts w:cs="Arial"/>
              </w:rPr>
              <w:t>Updates to lab director’s CV</w:t>
            </w:r>
          </w:p>
        </w:tc>
      </w:tr>
      <w:tr w:rsidR="007874A7" w:rsidRPr="000F3108" w14:paraId="6AF4E65C" w14:textId="77777777" w:rsidTr="3AE7F28E">
        <w:tc>
          <w:tcPr>
            <w:tcW w:w="957" w:type="pct"/>
          </w:tcPr>
          <w:p w14:paraId="723598F1" w14:textId="7B68A36E" w:rsidR="007874A7" w:rsidRPr="000F3108" w:rsidRDefault="003C5F29" w:rsidP="00CF1E63">
            <w:pPr>
              <w:pStyle w:val="PrimarySectionTextNoHangingIndent-HCG"/>
              <w:rPr>
                <w:rFonts w:cs="Arial"/>
              </w:rPr>
            </w:pPr>
            <w:sdt>
              <w:sdtPr>
                <w:rPr>
                  <w:rFonts w:cs="Arial"/>
                </w:rPr>
                <w:id w:val="-32489574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56740946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23854807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14676D7C" w14:textId="77777777" w:rsidR="00B115BF" w:rsidRPr="000F3108" w:rsidRDefault="6E7498A3" w:rsidP="00CF1E63">
            <w:pPr>
              <w:pStyle w:val="PrimarySectionTextNoHangingIndent-HCG"/>
              <w:rPr>
                <w:rFonts w:cs="Arial"/>
              </w:rPr>
            </w:pPr>
            <w:r w:rsidRPr="3AE7F28E">
              <w:rPr>
                <w:rFonts w:cs="Arial"/>
              </w:rPr>
              <w:t xml:space="preserve">Monitoring/auditing log. </w:t>
            </w:r>
          </w:p>
          <w:p w14:paraId="0D395169" w14:textId="63023399" w:rsidR="007874A7" w:rsidRPr="000F3108" w:rsidRDefault="6E7498A3" w:rsidP="3AE7F28E">
            <w:pPr>
              <w:pStyle w:val="PrimarySectionTextNoHangingIndent-HCG"/>
              <w:ind w:left="616"/>
              <w:rPr>
                <w:rFonts w:cs="Arial"/>
              </w:rPr>
            </w:pPr>
            <w:r w:rsidRPr="3AE7F28E">
              <w:rPr>
                <w:rFonts w:cs="Arial"/>
              </w:rPr>
              <w:t xml:space="preserve">How often </w:t>
            </w:r>
            <w:r w:rsidR="0DEE82C4" w:rsidRPr="3AE7F28E">
              <w:rPr>
                <w:rFonts w:cs="Arial"/>
              </w:rPr>
              <w:t>do monitor visits occur</w:t>
            </w:r>
            <w:r w:rsidR="2DD83E54" w:rsidRPr="3AE7F28E">
              <w:rPr>
                <w:rFonts w:cs="Arial"/>
              </w:rPr>
              <w:t>?</w:t>
            </w:r>
            <w:r w:rsidRPr="3AE7F28E">
              <w:rPr>
                <w:rFonts w:cs="Arial"/>
              </w:rPr>
              <w:t xml:space="preserve"> </w:t>
            </w:r>
          </w:p>
        </w:tc>
      </w:tr>
      <w:tr w:rsidR="007874A7" w:rsidRPr="000F3108" w14:paraId="2843FF36" w14:textId="77777777" w:rsidTr="3AE7F28E">
        <w:tc>
          <w:tcPr>
            <w:tcW w:w="957" w:type="pct"/>
          </w:tcPr>
          <w:p w14:paraId="0BB41DB4" w14:textId="04A6401C" w:rsidR="007874A7" w:rsidRPr="000F3108" w:rsidRDefault="003C5F29" w:rsidP="00CF1E63">
            <w:pPr>
              <w:pStyle w:val="PrimarySectionTextNoHangingIndent-HCG"/>
              <w:rPr>
                <w:rFonts w:cs="Arial"/>
              </w:rPr>
            </w:pPr>
            <w:sdt>
              <w:sdtPr>
                <w:rPr>
                  <w:rFonts w:cs="Arial"/>
                </w:rPr>
                <w:id w:val="-25767537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200809527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81567330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17E4314C" w14:textId="52424F42" w:rsidR="007874A7" w:rsidRPr="000F3108" w:rsidRDefault="007874A7" w:rsidP="00CF1E63">
            <w:pPr>
              <w:pStyle w:val="PrimarySectionTextNoHangingIndent-HCG"/>
              <w:rPr>
                <w:rFonts w:cs="Arial"/>
              </w:rPr>
            </w:pPr>
            <w:r w:rsidRPr="000F3108">
              <w:rPr>
                <w:rFonts w:cs="Arial"/>
              </w:rPr>
              <w:t>Site Initiation report</w:t>
            </w:r>
            <w:r w:rsidR="005D3A07" w:rsidRPr="000F3108">
              <w:rPr>
                <w:rFonts w:cs="Arial"/>
              </w:rPr>
              <w:t xml:space="preserve"> or </w:t>
            </w:r>
            <w:r w:rsidRPr="000F3108">
              <w:rPr>
                <w:rFonts w:cs="Arial"/>
              </w:rPr>
              <w:t>visit documentation</w:t>
            </w:r>
          </w:p>
        </w:tc>
      </w:tr>
      <w:tr w:rsidR="007874A7" w:rsidRPr="000F3108" w14:paraId="7D44E180" w14:textId="77777777" w:rsidTr="3AE7F28E">
        <w:tc>
          <w:tcPr>
            <w:tcW w:w="957" w:type="pct"/>
          </w:tcPr>
          <w:p w14:paraId="59BD496E" w14:textId="4F9B2792" w:rsidR="007874A7" w:rsidRPr="000F3108" w:rsidRDefault="003C5F29" w:rsidP="00CF1E63">
            <w:pPr>
              <w:pStyle w:val="PrimarySectionTextNoHangingIndent-HCG"/>
              <w:rPr>
                <w:rFonts w:cs="Arial"/>
              </w:rPr>
            </w:pPr>
            <w:sdt>
              <w:sdtPr>
                <w:rPr>
                  <w:rFonts w:cs="Arial"/>
                </w:rPr>
                <w:id w:val="-23624541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49511114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35033483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4DB6EA3C" w14:textId="05338BE7" w:rsidR="007874A7" w:rsidRPr="000F3108" w:rsidRDefault="007874A7" w:rsidP="00CF1E63">
            <w:pPr>
              <w:pStyle w:val="PrimarySectionTextNoHangingIndent-HCG"/>
              <w:rPr>
                <w:rFonts w:cs="Arial"/>
              </w:rPr>
            </w:pPr>
            <w:r w:rsidRPr="000F3108">
              <w:rPr>
                <w:rFonts w:cs="Arial"/>
              </w:rPr>
              <w:t>Study close-out report</w:t>
            </w:r>
            <w:r w:rsidR="00CF1E63" w:rsidRPr="000F3108">
              <w:rPr>
                <w:rFonts w:cs="Arial"/>
              </w:rPr>
              <w:t xml:space="preserve"> or </w:t>
            </w:r>
            <w:r w:rsidRPr="000F3108">
              <w:rPr>
                <w:rFonts w:cs="Arial"/>
              </w:rPr>
              <w:t>visit documentation</w:t>
            </w:r>
          </w:p>
        </w:tc>
      </w:tr>
      <w:tr w:rsidR="007874A7" w:rsidRPr="000F3108" w14:paraId="463D980F" w14:textId="77777777" w:rsidTr="3AE7F28E">
        <w:tc>
          <w:tcPr>
            <w:tcW w:w="957" w:type="pct"/>
          </w:tcPr>
          <w:p w14:paraId="16CA1E57" w14:textId="29FAA0B0" w:rsidR="007874A7" w:rsidRPr="000F3108" w:rsidRDefault="003C5F29" w:rsidP="00CF1E63">
            <w:pPr>
              <w:pStyle w:val="PrimarySectionTextNoHangingIndent-HCG"/>
              <w:rPr>
                <w:rFonts w:cs="Arial"/>
              </w:rPr>
            </w:pPr>
            <w:sdt>
              <w:sdtPr>
                <w:rPr>
                  <w:rFonts w:cs="Arial"/>
                </w:rPr>
                <w:id w:val="47943146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91709025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93597898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62FAAFF8" w14:textId="77F03422" w:rsidR="007874A7" w:rsidRPr="000F3108" w:rsidRDefault="007874A7" w:rsidP="00CF1E63">
            <w:pPr>
              <w:pStyle w:val="PrimarySectionTextNoHangingIndent-HCG"/>
              <w:rPr>
                <w:rFonts w:cs="Arial"/>
              </w:rPr>
            </w:pPr>
            <w:r w:rsidRPr="000F3108">
              <w:rPr>
                <w:rFonts w:cs="Arial"/>
              </w:rPr>
              <w:t>DSMB reports</w:t>
            </w:r>
          </w:p>
        </w:tc>
      </w:tr>
      <w:tr w:rsidR="007874A7" w:rsidRPr="000F3108" w14:paraId="30963EF4" w14:textId="77777777" w:rsidTr="3AE7F28E">
        <w:tc>
          <w:tcPr>
            <w:tcW w:w="957" w:type="pct"/>
          </w:tcPr>
          <w:p w14:paraId="7495AA84" w14:textId="7586617D" w:rsidR="007874A7" w:rsidRPr="000F3108" w:rsidRDefault="003C5F29" w:rsidP="00CF1E63">
            <w:pPr>
              <w:pStyle w:val="PrimarySectionTextNoHangingIndent-HCG"/>
              <w:rPr>
                <w:rFonts w:cs="Arial"/>
              </w:rPr>
            </w:pPr>
            <w:sdt>
              <w:sdtPr>
                <w:rPr>
                  <w:rFonts w:cs="Arial"/>
                </w:rPr>
                <w:id w:val="50163360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95787641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38909920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2CBB82D0" w14:textId="2FB5297B" w:rsidR="007874A7" w:rsidRPr="000F3108" w:rsidRDefault="007874A7" w:rsidP="00CF1E63">
            <w:pPr>
              <w:pStyle w:val="PrimarySectionTextNoHangingIndent-HCG"/>
              <w:rPr>
                <w:rFonts w:cs="Arial"/>
              </w:rPr>
            </w:pPr>
            <w:r w:rsidRPr="000F3108">
              <w:rPr>
                <w:rFonts w:cs="Arial"/>
              </w:rPr>
              <w:t>Staff signature log</w:t>
            </w:r>
          </w:p>
        </w:tc>
      </w:tr>
      <w:tr w:rsidR="007874A7" w:rsidRPr="000F3108" w14:paraId="3BA0B9EC" w14:textId="77777777" w:rsidTr="3AE7F28E">
        <w:tc>
          <w:tcPr>
            <w:tcW w:w="957" w:type="pct"/>
          </w:tcPr>
          <w:p w14:paraId="2CC00F66" w14:textId="5A5011A0" w:rsidR="007874A7" w:rsidRPr="000F3108" w:rsidRDefault="003C5F29" w:rsidP="00CF1E63">
            <w:pPr>
              <w:pStyle w:val="PrimarySectionTextNoHangingIndent-HCG"/>
              <w:rPr>
                <w:rFonts w:cs="Arial"/>
              </w:rPr>
            </w:pPr>
            <w:sdt>
              <w:sdtPr>
                <w:rPr>
                  <w:rFonts w:cs="Arial"/>
                </w:rPr>
                <w:id w:val="212527049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9593169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50505298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5F1B7692" w14:textId="00C92082" w:rsidR="007874A7" w:rsidRPr="000F3108" w:rsidRDefault="007874A7" w:rsidP="00CF1E63">
            <w:pPr>
              <w:pStyle w:val="Sub-SectionText-HCG"/>
              <w:rPr>
                <w:rFonts w:cs="Arial"/>
              </w:rPr>
            </w:pPr>
            <w:r w:rsidRPr="000F3108">
              <w:rPr>
                <w:rFonts w:cs="Arial"/>
              </w:rPr>
              <w:t>Signature log reflects current staff working on the study</w:t>
            </w:r>
          </w:p>
        </w:tc>
      </w:tr>
      <w:tr w:rsidR="007874A7" w:rsidRPr="000F3108" w14:paraId="6B9B6BE8" w14:textId="77777777" w:rsidTr="3AE7F28E">
        <w:tc>
          <w:tcPr>
            <w:tcW w:w="957" w:type="pct"/>
          </w:tcPr>
          <w:p w14:paraId="77F73CF8" w14:textId="261B1320" w:rsidR="007874A7" w:rsidRPr="000F3108" w:rsidRDefault="003C5F29" w:rsidP="00CF1E63">
            <w:pPr>
              <w:pStyle w:val="PrimarySectionTextNoHangingIndent-HCG"/>
              <w:rPr>
                <w:rFonts w:cs="Arial"/>
              </w:rPr>
            </w:pPr>
            <w:sdt>
              <w:sdtPr>
                <w:rPr>
                  <w:rFonts w:cs="Arial"/>
                </w:rPr>
                <w:id w:val="-171958010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1251646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11351400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62EAFA91" w14:textId="2544FE3E" w:rsidR="007874A7" w:rsidRPr="000F3108" w:rsidRDefault="007874A7" w:rsidP="00CF1E63">
            <w:pPr>
              <w:pStyle w:val="Sub-SectionText-HCG"/>
              <w:rPr>
                <w:rFonts w:cs="Arial"/>
              </w:rPr>
            </w:pPr>
            <w:r w:rsidRPr="000F3108">
              <w:rPr>
                <w:rFonts w:cs="Arial"/>
              </w:rPr>
              <w:t>Staff working on the study are IRB approved</w:t>
            </w:r>
          </w:p>
        </w:tc>
      </w:tr>
      <w:tr w:rsidR="007874A7" w:rsidRPr="000F3108" w14:paraId="7E46CF59" w14:textId="77777777" w:rsidTr="3AE7F28E">
        <w:tc>
          <w:tcPr>
            <w:tcW w:w="957" w:type="pct"/>
          </w:tcPr>
          <w:p w14:paraId="1BD899BD" w14:textId="3378853B" w:rsidR="007874A7" w:rsidRPr="000F3108" w:rsidRDefault="003C5F29" w:rsidP="00CF1E63">
            <w:pPr>
              <w:pStyle w:val="PrimarySectionTextNoHangingIndent-HCG"/>
              <w:rPr>
                <w:rFonts w:cs="Arial"/>
              </w:rPr>
            </w:pPr>
            <w:sdt>
              <w:sdtPr>
                <w:rPr>
                  <w:rFonts w:cs="Arial"/>
                </w:rPr>
                <w:id w:val="-27772305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29435967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56406695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5F8EA46D" w14:textId="1BF354FF" w:rsidR="007874A7" w:rsidRPr="000F3108" w:rsidRDefault="6E7498A3" w:rsidP="00CF1E63">
            <w:pPr>
              <w:pStyle w:val="PrimarySectionTextNoHangingIndent-HCG"/>
              <w:rPr>
                <w:rFonts w:cs="Arial"/>
              </w:rPr>
            </w:pPr>
            <w:r w:rsidRPr="3AE7F28E">
              <w:rPr>
                <w:rFonts w:cs="Arial"/>
              </w:rPr>
              <w:t>Del</w:t>
            </w:r>
            <w:r w:rsidR="291BA46E" w:rsidRPr="3AE7F28E">
              <w:rPr>
                <w:rFonts w:cs="Arial"/>
              </w:rPr>
              <w:t xml:space="preserve">egation of </w:t>
            </w:r>
            <w:r w:rsidR="1898D110" w:rsidRPr="3AE7F28E">
              <w:rPr>
                <w:rFonts w:cs="Arial"/>
              </w:rPr>
              <w:t>authority log</w:t>
            </w:r>
          </w:p>
        </w:tc>
      </w:tr>
      <w:tr w:rsidR="007874A7" w:rsidRPr="000F3108" w14:paraId="17267D27" w14:textId="77777777" w:rsidTr="3AE7F28E">
        <w:tc>
          <w:tcPr>
            <w:tcW w:w="957" w:type="pct"/>
          </w:tcPr>
          <w:p w14:paraId="709D6565" w14:textId="30EE692C" w:rsidR="007874A7" w:rsidRPr="000F3108" w:rsidRDefault="003C5F29" w:rsidP="00CF1E63">
            <w:pPr>
              <w:pStyle w:val="PrimarySectionTextNoHangingIndent-HCG"/>
              <w:rPr>
                <w:rFonts w:cs="Arial"/>
              </w:rPr>
            </w:pPr>
            <w:sdt>
              <w:sdtPr>
                <w:rPr>
                  <w:rFonts w:cs="Arial"/>
                </w:rPr>
                <w:id w:val="166458419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79379547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6446153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6147B638" w14:textId="4A26C4AC" w:rsidR="007874A7" w:rsidRPr="000F3108" w:rsidRDefault="00AF7B5D" w:rsidP="00CF1E63">
            <w:pPr>
              <w:pStyle w:val="PrimarySectionTextNoHangingIndent-HCG"/>
              <w:rPr>
                <w:rFonts w:cs="Arial"/>
              </w:rPr>
            </w:pPr>
            <w:r w:rsidRPr="000F3108">
              <w:rPr>
                <w:rFonts w:cs="Arial"/>
              </w:rPr>
              <w:t>Most recently approved sample case report forms (CRF)</w:t>
            </w:r>
          </w:p>
        </w:tc>
      </w:tr>
      <w:tr w:rsidR="007874A7" w:rsidRPr="000F3108" w14:paraId="2B46AEA4" w14:textId="77777777" w:rsidTr="3AE7F28E">
        <w:tc>
          <w:tcPr>
            <w:tcW w:w="957" w:type="pct"/>
          </w:tcPr>
          <w:p w14:paraId="4588DB7D" w14:textId="1E395A73" w:rsidR="007874A7" w:rsidRPr="000F3108" w:rsidRDefault="003C5F29" w:rsidP="00CF1E63">
            <w:pPr>
              <w:pStyle w:val="PrimarySectionTextNoHangingIndent-HCG"/>
              <w:rPr>
                <w:rFonts w:cs="Arial"/>
              </w:rPr>
            </w:pPr>
            <w:sdt>
              <w:sdtPr>
                <w:rPr>
                  <w:rFonts w:cs="Arial"/>
                </w:rPr>
                <w:id w:val="-197065549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34285708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91551185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2E5919FC" w14:textId="66850B03" w:rsidR="007874A7" w:rsidRPr="000F3108" w:rsidRDefault="00AF7B5D" w:rsidP="00CF1E63">
            <w:pPr>
              <w:pStyle w:val="PrimarySectionTextNoHangingIndent-HCG"/>
              <w:rPr>
                <w:rFonts w:cs="Arial"/>
              </w:rPr>
            </w:pPr>
            <w:r w:rsidRPr="000F3108">
              <w:rPr>
                <w:rFonts w:cs="Arial"/>
              </w:rPr>
              <w:t>For marketed products, a package insert/product information</w:t>
            </w:r>
          </w:p>
        </w:tc>
      </w:tr>
    </w:tbl>
    <w:p w14:paraId="5D9DFFE3" w14:textId="77777777" w:rsidR="00006F98" w:rsidRPr="000F3108" w:rsidRDefault="00006F98" w:rsidP="0212A319">
      <w:pPr>
        <w:pStyle w:val="Sub-SectionText-HCG"/>
        <w:spacing w:line="276" w:lineRule="auto"/>
        <w:rPr>
          <w:rFonts w:cs="Arial"/>
        </w:rPr>
        <w:sectPr w:rsidR="00006F98" w:rsidRPr="000F3108" w:rsidSect="00461BDD">
          <w:pgSz w:w="12240" w:h="15840"/>
          <w:pgMar w:top="720" w:right="720" w:bottom="720" w:left="720" w:header="720" w:footer="720" w:gutter="0"/>
          <w:cols w:space="720"/>
          <w:titlePg/>
          <w:docGrid w:linePitch="360"/>
        </w:sectPr>
      </w:pPr>
    </w:p>
    <w:p w14:paraId="31EDB1D2" w14:textId="240F6BBF" w:rsidR="00054CB7" w:rsidRPr="000F3108" w:rsidRDefault="00E80156" w:rsidP="3AE7F28E">
      <w:pPr>
        <w:pStyle w:val="SectionHeading-HCG"/>
      </w:pPr>
      <w:r>
        <w:lastRenderedPageBreak/>
        <w:t>Studies Involving Drugs</w:t>
      </w:r>
      <w:r w:rsidR="0C71A5BB">
        <w:t xml:space="preserve"> (IND studies)</w:t>
      </w:r>
    </w:p>
    <w:p w14:paraId="12A04517" w14:textId="77777777" w:rsidR="00054CB7" w:rsidRPr="000F3108" w:rsidRDefault="00054CB7" w:rsidP="3AE7F28E">
      <w:pPr>
        <w:pStyle w:val="SecondarySub-SectionText-HCG"/>
        <w:ind w:left="0" w:firstLine="0"/>
      </w:pPr>
    </w:p>
    <w:p w14:paraId="5C19A5B1" w14:textId="123D1AF0" w:rsidR="0C71A5BB" w:rsidRPr="000F3108" w:rsidRDefault="00DB12B5" w:rsidP="3AE7F28E">
      <w:pPr>
        <w:pStyle w:val="SectionHeading-HCG"/>
        <w:numPr>
          <w:ilvl w:val="0"/>
          <w:numId w:val="18"/>
        </w:numPr>
      </w:pPr>
      <w:r>
        <w:t>Study Conduct</w:t>
      </w:r>
      <w:r w:rsidR="00004F84">
        <w:t xml:space="preserve"> (IND studies)</w:t>
      </w:r>
    </w:p>
    <w:tbl>
      <w:tblPr>
        <w:tblStyle w:val="TableGrid1"/>
        <w:tblW w:w="0" w:type="auto"/>
        <w:tblLook w:val="04A0" w:firstRow="1" w:lastRow="0" w:firstColumn="1" w:lastColumn="0" w:noHBand="0" w:noVBand="1"/>
      </w:tblPr>
      <w:tblGrid>
        <w:gridCol w:w="2244"/>
        <w:gridCol w:w="8546"/>
      </w:tblGrid>
      <w:tr w:rsidR="0212A319" w:rsidRPr="000F3108" w14:paraId="1B3AD64E" w14:textId="77777777" w:rsidTr="3AE7F28E">
        <w:trPr>
          <w:trHeight w:val="300"/>
        </w:trPr>
        <w:tc>
          <w:tcPr>
            <w:tcW w:w="2244" w:type="dxa"/>
            <w:shd w:val="clear" w:color="auto" w:fill="E7E6E6" w:themeFill="background2"/>
          </w:tcPr>
          <w:p w14:paraId="403ABB39" w14:textId="49F18773" w:rsidR="0212A319" w:rsidRPr="000F3108" w:rsidRDefault="2945E486" w:rsidP="0212A319">
            <w:pPr>
              <w:pStyle w:val="PrimarySectionTextNoHangingIndent-HCG"/>
              <w:rPr>
                <w:rFonts w:cs="Arial"/>
                <w:b/>
                <w:bCs/>
              </w:rPr>
            </w:pPr>
            <w:r w:rsidRPr="3AE7F28E">
              <w:rPr>
                <w:rFonts w:cs="Arial"/>
                <w:b/>
                <w:bCs/>
              </w:rPr>
              <w:t>Response</w:t>
            </w:r>
          </w:p>
        </w:tc>
        <w:tc>
          <w:tcPr>
            <w:tcW w:w="8546" w:type="dxa"/>
            <w:shd w:val="clear" w:color="auto" w:fill="E7E6E6" w:themeFill="background2"/>
          </w:tcPr>
          <w:p w14:paraId="31B7EEDB" w14:textId="0B8C4626" w:rsidR="0212A319" w:rsidRPr="000F3108" w:rsidRDefault="2945E486" w:rsidP="0212A319">
            <w:pPr>
              <w:pStyle w:val="PrimarySectionTextNoHangingIndent-HCG"/>
              <w:rPr>
                <w:rFonts w:cs="Arial"/>
                <w:b/>
                <w:bCs/>
              </w:rPr>
            </w:pPr>
            <w:r w:rsidRPr="3AE7F28E">
              <w:rPr>
                <w:rFonts w:cs="Arial"/>
                <w:b/>
                <w:bCs/>
              </w:rPr>
              <w:t>Study Conduct Category</w:t>
            </w:r>
          </w:p>
        </w:tc>
      </w:tr>
      <w:tr w:rsidR="003E670C" w:rsidRPr="003E670C" w14:paraId="09C7ACC5" w14:textId="77777777" w:rsidTr="3AE7F28E">
        <w:trPr>
          <w:trHeight w:val="300"/>
        </w:trPr>
        <w:tc>
          <w:tcPr>
            <w:tcW w:w="2244" w:type="dxa"/>
          </w:tcPr>
          <w:p w14:paraId="28F812DD" w14:textId="1D7628B8" w:rsidR="003E670C" w:rsidRPr="000F3108" w:rsidRDefault="003C5F29" w:rsidP="00786E91">
            <w:pPr>
              <w:pStyle w:val="PrimarySectionTextNoHangingIndent-HCG"/>
              <w:rPr>
                <w:rFonts w:cs="Arial"/>
              </w:rPr>
            </w:pPr>
            <w:sdt>
              <w:sdtPr>
                <w:rPr>
                  <w:rFonts w:cs="Arial"/>
                </w:rPr>
                <w:id w:val="1764493188"/>
                <w14:checkbox>
                  <w14:checked w14:val="0"/>
                  <w14:checkedState w14:val="2612" w14:font="MS Gothic"/>
                  <w14:uncheckedState w14:val="2610" w14:font="MS Gothic"/>
                </w14:checkbox>
              </w:sdtPr>
              <w:sdtEndPr/>
              <w:sdtContent>
                <w:r w:rsidR="66843508" w:rsidRPr="3AE7F28E">
                  <w:rPr>
                    <w:rFonts w:ascii="Segoe UI Symbol" w:eastAsia="MS Gothic" w:hAnsi="Segoe UI Symbol" w:cs="Segoe UI Symbol"/>
                  </w:rPr>
                  <w:t>☐</w:t>
                </w:r>
              </w:sdtContent>
            </w:sdt>
            <w:r w:rsidR="66843508" w:rsidRPr="3AE7F28E">
              <w:rPr>
                <w:rFonts w:cs="Arial"/>
              </w:rPr>
              <w:t xml:space="preserve"> Yes </w:t>
            </w:r>
            <w:sdt>
              <w:sdtPr>
                <w:rPr>
                  <w:rFonts w:cs="Arial"/>
                </w:rPr>
                <w:id w:val="-1773778063"/>
                <w14:checkbox>
                  <w14:checked w14:val="0"/>
                  <w14:checkedState w14:val="2612" w14:font="MS Gothic"/>
                  <w14:uncheckedState w14:val="2610" w14:font="MS Gothic"/>
                </w14:checkbox>
              </w:sdtPr>
              <w:sdtEndPr/>
              <w:sdtContent>
                <w:r w:rsidR="66843508" w:rsidRPr="3AE7F28E">
                  <w:rPr>
                    <w:rFonts w:ascii="Segoe UI Symbol" w:eastAsia="MS Gothic" w:hAnsi="Segoe UI Symbol" w:cs="Segoe UI Symbol"/>
                  </w:rPr>
                  <w:t>☐</w:t>
                </w:r>
              </w:sdtContent>
            </w:sdt>
            <w:r w:rsidR="66843508" w:rsidRPr="3AE7F28E">
              <w:rPr>
                <w:rFonts w:cs="Arial"/>
              </w:rPr>
              <w:t xml:space="preserve"> No</w:t>
            </w:r>
          </w:p>
        </w:tc>
        <w:tc>
          <w:tcPr>
            <w:tcW w:w="8546" w:type="dxa"/>
          </w:tcPr>
          <w:p w14:paraId="4FF875AF" w14:textId="628DA117" w:rsidR="00463380" w:rsidRPr="000F3108" w:rsidRDefault="66843508" w:rsidP="00786E91">
            <w:pPr>
              <w:pStyle w:val="PrimarySectionTextNoHangingIndent-HCG"/>
              <w:rPr>
                <w:rFonts w:cs="Arial"/>
              </w:rPr>
            </w:pPr>
            <w:r w:rsidRPr="3AE7F28E">
              <w:rPr>
                <w:rFonts w:cs="Arial"/>
              </w:rPr>
              <w:t>Does this st</w:t>
            </w:r>
            <w:r w:rsidR="5A03C3A1" w:rsidRPr="3AE7F28E">
              <w:rPr>
                <w:rFonts w:cs="Arial"/>
              </w:rPr>
              <w:t>udy involve one or more drugs or biologics?</w:t>
            </w:r>
          </w:p>
        </w:tc>
      </w:tr>
      <w:tr w:rsidR="00786E91" w:rsidRPr="000F3108" w14:paraId="230BF6BD" w14:textId="77777777" w:rsidTr="3AE7F28E">
        <w:trPr>
          <w:trHeight w:val="300"/>
        </w:trPr>
        <w:tc>
          <w:tcPr>
            <w:tcW w:w="2244" w:type="dxa"/>
          </w:tcPr>
          <w:p w14:paraId="01492B36" w14:textId="5577CB7D" w:rsidR="00786E91" w:rsidRPr="000F3108" w:rsidRDefault="003C5F29" w:rsidP="00786E91">
            <w:pPr>
              <w:pStyle w:val="PrimarySectionTextNoHangingIndent-HCG"/>
              <w:rPr>
                <w:rFonts w:cs="Arial"/>
              </w:rPr>
            </w:pPr>
            <w:sdt>
              <w:sdtPr>
                <w:rPr>
                  <w:rFonts w:cs="Arial"/>
                </w:rPr>
                <w:id w:val="1076641662"/>
                <w14:checkbox>
                  <w14:checked w14:val="0"/>
                  <w14:checkedState w14:val="2612" w14:font="MS Gothic"/>
                  <w14:uncheckedState w14:val="2610" w14:font="MS Gothic"/>
                </w14:checkbox>
              </w:sdtPr>
              <w:sdtEndPr/>
              <w:sdtContent>
                <w:r w:rsidR="2CB6061C" w:rsidRPr="3AE7F28E">
                  <w:rPr>
                    <w:rFonts w:ascii="Segoe UI Symbol" w:eastAsia="MS Gothic" w:hAnsi="Segoe UI Symbol" w:cs="Segoe UI Symbol"/>
                  </w:rPr>
                  <w:t>☐</w:t>
                </w:r>
              </w:sdtContent>
            </w:sdt>
            <w:r w:rsidR="1B800859" w:rsidRPr="3AE7F28E">
              <w:rPr>
                <w:rFonts w:cs="Arial"/>
              </w:rPr>
              <w:t xml:space="preserve"> Yes </w:t>
            </w:r>
            <w:sdt>
              <w:sdtPr>
                <w:rPr>
                  <w:rFonts w:cs="Arial"/>
                </w:rPr>
                <w:id w:val="414333800"/>
                <w14:checkbox>
                  <w14:checked w14:val="0"/>
                  <w14:checkedState w14:val="2612" w14:font="MS Gothic"/>
                  <w14:uncheckedState w14:val="2610" w14:font="MS Gothic"/>
                </w14:checkbox>
              </w:sdtPr>
              <w:sdtEndPr/>
              <w:sdtContent>
                <w:r w:rsidR="2CB6061C" w:rsidRPr="3AE7F28E">
                  <w:rPr>
                    <w:rFonts w:ascii="Segoe UI Symbol" w:eastAsia="MS Gothic" w:hAnsi="Segoe UI Symbol" w:cs="Segoe UI Symbol"/>
                  </w:rPr>
                  <w:t>☐</w:t>
                </w:r>
              </w:sdtContent>
            </w:sdt>
            <w:r w:rsidR="1B800859" w:rsidRPr="3AE7F28E">
              <w:rPr>
                <w:rFonts w:cs="Arial"/>
              </w:rPr>
              <w:t xml:space="preserve"> No </w:t>
            </w:r>
            <w:sdt>
              <w:sdtPr>
                <w:rPr>
                  <w:rFonts w:cs="Arial"/>
                </w:rPr>
                <w:id w:val="396467005"/>
                <w14:checkbox>
                  <w14:checked w14:val="0"/>
                  <w14:checkedState w14:val="2612" w14:font="MS Gothic"/>
                  <w14:uncheckedState w14:val="2610" w14:font="MS Gothic"/>
                </w14:checkbox>
              </w:sdtPr>
              <w:sdtEndPr/>
              <w:sdtContent>
                <w:r w:rsidR="1B800859" w:rsidRPr="3AE7F28E">
                  <w:rPr>
                    <w:rFonts w:ascii="Segoe UI Symbol" w:eastAsia="MS Gothic" w:hAnsi="Segoe UI Symbol" w:cs="Segoe UI Symbol"/>
                  </w:rPr>
                  <w:t>☐</w:t>
                </w:r>
              </w:sdtContent>
            </w:sdt>
            <w:r w:rsidR="1B800859" w:rsidRPr="3AE7F28E">
              <w:rPr>
                <w:rFonts w:cs="Arial"/>
              </w:rPr>
              <w:t xml:space="preserve"> NA</w:t>
            </w:r>
          </w:p>
        </w:tc>
        <w:tc>
          <w:tcPr>
            <w:tcW w:w="8546" w:type="dxa"/>
          </w:tcPr>
          <w:p w14:paraId="76AAAD1A" w14:textId="77777777" w:rsidR="00786E91" w:rsidRPr="000F3108" w:rsidRDefault="1B800859" w:rsidP="00786E91">
            <w:pPr>
              <w:pStyle w:val="PrimarySectionTextNoHangingIndent-HCG"/>
              <w:rPr>
                <w:rFonts w:cs="Arial"/>
              </w:rPr>
            </w:pPr>
            <w:r w:rsidRPr="3AE7F28E">
              <w:rPr>
                <w:rFonts w:cs="Arial"/>
              </w:rPr>
              <w:t>The investigator or sponsor has a defined plan for retaining records related to the study drug for one of the following:</w:t>
            </w:r>
          </w:p>
          <w:p w14:paraId="4CF4F855" w14:textId="77777777" w:rsidR="00434A6E" w:rsidRDefault="1B800859" w:rsidP="00786E91">
            <w:pPr>
              <w:pStyle w:val="PrimarySectionTextNoHangingIndent-HCG"/>
              <w:numPr>
                <w:ilvl w:val="0"/>
                <w:numId w:val="1"/>
              </w:numPr>
              <w:rPr>
                <w:rFonts w:cs="Arial"/>
              </w:rPr>
            </w:pPr>
            <w:r w:rsidRPr="3AE7F28E">
              <w:rPr>
                <w:rFonts w:cs="Arial"/>
              </w:rPr>
              <w:t>a period of 2 years following the date a marketing application is approved for the drug for the indication for which it is being investigated</w:t>
            </w:r>
          </w:p>
          <w:p w14:paraId="6F0B6419" w14:textId="2BAAA7D2" w:rsidR="00786E91" w:rsidRPr="00434A6E" w:rsidRDefault="1B800859" w:rsidP="3AE7F28E">
            <w:pPr>
              <w:pStyle w:val="PrimarySectionTextNoHangingIndent-HCG"/>
              <w:numPr>
                <w:ilvl w:val="0"/>
                <w:numId w:val="1"/>
              </w:numPr>
              <w:rPr>
                <w:rFonts w:cs="Arial"/>
              </w:rPr>
            </w:pPr>
            <w:r w:rsidRPr="3AE7F28E">
              <w:rPr>
                <w:rFonts w:cs="Arial"/>
              </w:rPr>
              <w:t xml:space="preserve">a period of 2 years after the </w:t>
            </w:r>
            <w:r w:rsidRPr="3AE7F28E">
              <w:rPr>
                <w:rFonts w:cs="Arial"/>
                <w:u w:val="double"/>
              </w:rPr>
              <w:t>investigation</w:t>
            </w:r>
            <w:r w:rsidRPr="3AE7F28E">
              <w:rPr>
                <w:rFonts w:cs="Arial"/>
              </w:rPr>
              <w:t xml:space="preserve"> is discontinued and the FDA is </w:t>
            </w:r>
            <w:proofErr w:type="gramStart"/>
            <w:r w:rsidRPr="3AE7F28E">
              <w:rPr>
                <w:rFonts w:cs="Arial"/>
              </w:rPr>
              <w:t>notified,</w:t>
            </w:r>
            <w:proofErr w:type="gramEnd"/>
            <w:r w:rsidRPr="3AE7F28E">
              <w:rPr>
                <w:rFonts w:cs="Arial"/>
              </w:rPr>
              <w:t xml:space="preserve"> if no application is to be filed or if the application is not approved for such indication,</w:t>
            </w:r>
          </w:p>
        </w:tc>
      </w:tr>
      <w:tr w:rsidR="00F82B33" w:rsidRPr="000F3108" w14:paraId="2ECA002F" w14:textId="77777777" w:rsidTr="3AE7F28E">
        <w:trPr>
          <w:trHeight w:val="300"/>
        </w:trPr>
        <w:tc>
          <w:tcPr>
            <w:tcW w:w="2244" w:type="dxa"/>
          </w:tcPr>
          <w:p w14:paraId="7F1F5958" w14:textId="336D1F5C" w:rsidR="00F82B33" w:rsidRPr="000F3108" w:rsidRDefault="003C5F29" w:rsidP="00786E91">
            <w:pPr>
              <w:pStyle w:val="PrimarySectionTextNoHangingIndent-HCG"/>
              <w:rPr>
                <w:rFonts w:cs="Arial"/>
              </w:rPr>
            </w:pPr>
            <w:sdt>
              <w:sdtPr>
                <w:rPr>
                  <w:rFonts w:cs="Arial"/>
                </w:rPr>
                <w:id w:val="-862595428"/>
                <w14:checkbox>
                  <w14:checked w14:val="0"/>
                  <w14:checkedState w14:val="2612" w14:font="MS Gothic"/>
                  <w14:uncheckedState w14:val="2610" w14:font="MS Gothic"/>
                </w14:checkbox>
              </w:sdtPr>
              <w:sdtEndPr/>
              <w:sdtContent>
                <w:r w:rsidR="2CB6061C" w:rsidRPr="3AE7F28E">
                  <w:rPr>
                    <w:rFonts w:ascii="Segoe UI Symbol" w:eastAsia="MS Gothic" w:hAnsi="Segoe UI Symbol" w:cs="Segoe UI Symbol"/>
                  </w:rPr>
                  <w:t>☐</w:t>
                </w:r>
              </w:sdtContent>
            </w:sdt>
            <w:r w:rsidR="2CB6061C" w:rsidRPr="3AE7F28E">
              <w:rPr>
                <w:rFonts w:cs="Arial"/>
              </w:rPr>
              <w:t xml:space="preserve"> Yes </w:t>
            </w:r>
            <w:sdt>
              <w:sdtPr>
                <w:rPr>
                  <w:rFonts w:cs="Arial"/>
                </w:rPr>
                <w:id w:val="-2016369323"/>
                <w14:checkbox>
                  <w14:checked w14:val="0"/>
                  <w14:checkedState w14:val="2612" w14:font="MS Gothic"/>
                  <w14:uncheckedState w14:val="2610" w14:font="MS Gothic"/>
                </w14:checkbox>
              </w:sdtPr>
              <w:sdtEndPr/>
              <w:sdtContent>
                <w:r w:rsidR="2CB6061C" w:rsidRPr="3AE7F28E">
                  <w:rPr>
                    <w:rFonts w:ascii="Segoe UI Symbol" w:eastAsia="MS Gothic" w:hAnsi="Segoe UI Symbol" w:cs="Segoe UI Symbol"/>
                  </w:rPr>
                  <w:t>☐</w:t>
                </w:r>
              </w:sdtContent>
            </w:sdt>
            <w:r w:rsidR="2CB6061C" w:rsidRPr="3AE7F28E">
              <w:rPr>
                <w:rFonts w:cs="Arial"/>
              </w:rPr>
              <w:t xml:space="preserve"> No</w:t>
            </w:r>
          </w:p>
        </w:tc>
        <w:tc>
          <w:tcPr>
            <w:tcW w:w="8546" w:type="dxa"/>
          </w:tcPr>
          <w:p w14:paraId="70B36F84" w14:textId="50F57646" w:rsidR="00F82B33" w:rsidRPr="000F3108" w:rsidRDefault="2CB6061C" w:rsidP="00786E91">
            <w:pPr>
              <w:pStyle w:val="PrimarySectionTextNoHangingIndent-HCG"/>
              <w:rPr>
                <w:rFonts w:cs="Arial"/>
              </w:rPr>
            </w:pPr>
            <w:r w:rsidRPr="3AE7F28E">
              <w:rPr>
                <w:rFonts w:cs="Arial"/>
              </w:rPr>
              <w:t>Does this study utilize the I</w:t>
            </w:r>
            <w:r w:rsidR="1885AB86" w:rsidRPr="3AE7F28E">
              <w:rPr>
                <w:rFonts w:cs="Arial"/>
              </w:rPr>
              <w:t>nvestigational Drug Service?</w:t>
            </w:r>
          </w:p>
        </w:tc>
      </w:tr>
      <w:tr w:rsidR="00786E91" w:rsidRPr="000F3108" w14:paraId="69CB3647" w14:textId="77777777" w:rsidTr="3AE7F28E">
        <w:trPr>
          <w:trHeight w:val="300"/>
        </w:trPr>
        <w:tc>
          <w:tcPr>
            <w:tcW w:w="2244" w:type="dxa"/>
          </w:tcPr>
          <w:p w14:paraId="63D0F081" w14:textId="4B67DD9D" w:rsidR="00786E91" w:rsidRPr="000F3108" w:rsidRDefault="003C5F29" w:rsidP="00786E91">
            <w:pPr>
              <w:pStyle w:val="PrimarySectionTextNoHangingIndent-HCG"/>
              <w:rPr>
                <w:rFonts w:cs="Arial"/>
              </w:rPr>
            </w:pPr>
            <w:sdt>
              <w:sdtPr>
                <w:rPr>
                  <w:rFonts w:cs="Arial"/>
                </w:rPr>
                <w:id w:val="1309060675"/>
                <w14:checkbox>
                  <w14:checked w14:val="0"/>
                  <w14:checkedState w14:val="2612" w14:font="MS Gothic"/>
                  <w14:uncheckedState w14:val="2610" w14:font="MS Gothic"/>
                </w14:checkbox>
              </w:sdtPr>
              <w:sdtEndPr/>
              <w:sdtContent/>
            </w:sdt>
            <w:r w:rsidR="1B800859" w:rsidRPr="3AE7F28E">
              <w:rPr>
                <w:rFonts w:cs="Arial"/>
              </w:rPr>
              <w:t xml:space="preserve"> </w:t>
            </w:r>
            <w:sdt>
              <w:sdtPr>
                <w:rPr>
                  <w:rFonts w:cs="Arial"/>
                </w:rPr>
                <w:id w:val="322825939"/>
                <w14:checkbox>
                  <w14:checked w14:val="0"/>
                  <w14:checkedState w14:val="2612" w14:font="MS Gothic"/>
                  <w14:uncheckedState w14:val="2610" w14:font="MS Gothic"/>
                </w14:checkbox>
              </w:sdtPr>
              <w:sdtEndPr/>
              <w:sdtContent>
                <w:r w:rsidR="1B800859" w:rsidRPr="3AE7F28E">
                  <w:rPr>
                    <w:rFonts w:ascii="Segoe UI Symbol" w:eastAsia="MS Gothic" w:hAnsi="Segoe UI Symbol" w:cs="Segoe UI Symbol"/>
                  </w:rPr>
                  <w:t>☐</w:t>
                </w:r>
              </w:sdtContent>
            </w:sdt>
            <w:r w:rsidR="1B800859" w:rsidRPr="3AE7F28E">
              <w:rPr>
                <w:rFonts w:cs="Arial"/>
              </w:rPr>
              <w:t xml:space="preserve"> Yes </w:t>
            </w:r>
            <w:sdt>
              <w:sdtPr>
                <w:rPr>
                  <w:rFonts w:cs="Arial"/>
                </w:rPr>
                <w:id w:val="602421866"/>
                <w14:checkbox>
                  <w14:checked w14:val="0"/>
                  <w14:checkedState w14:val="2612" w14:font="MS Gothic"/>
                  <w14:uncheckedState w14:val="2610" w14:font="MS Gothic"/>
                </w14:checkbox>
              </w:sdtPr>
              <w:sdtEndPr/>
              <w:sdtContent>
                <w:r w:rsidR="1B800859" w:rsidRPr="3AE7F28E">
                  <w:rPr>
                    <w:rFonts w:ascii="Segoe UI Symbol" w:eastAsia="MS Gothic" w:hAnsi="Segoe UI Symbol" w:cs="Segoe UI Symbol"/>
                  </w:rPr>
                  <w:t>☐</w:t>
                </w:r>
              </w:sdtContent>
            </w:sdt>
            <w:r w:rsidR="1B800859" w:rsidRPr="3AE7F28E">
              <w:rPr>
                <w:rFonts w:cs="Arial"/>
              </w:rPr>
              <w:t xml:space="preserve"> No </w:t>
            </w:r>
            <w:sdt>
              <w:sdtPr>
                <w:rPr>
                  <w:rFonts w:cs="Arial"/>
                </w:rPr>
                <w:id w:val="648384859"/>
                <w14:checkbox>
                  <w14:checked w14:val="0"/>
                  <w14:checkedState w14:val="2612" w14:font="MS Gothic"/>
                  <w14:uncheckedState w14:val="2610" w14:font="MS Gothic"/>
                </w14:checkbox>
              </w:sdtPr>
              <w:sdtEndPr/>
              <w:sdtContent>
                <w:r w:rsidR="1B800859" w:rsidRPr="3AE7F28E">
                  <w:rPr>
                    <w:rFonts w:ascii="Segoe UI Symbol" w:eastAsia="MS Gothic" w:hAnsi="Segoe UI Symbol" w:cs="Segoe UI Symbol"/>
                  </w:rPr>
                  <w:t>☐</w:t>
                </w:r>
              </w:sdtContent>
            </w:sdt>
            <w:r w:rsidR="1B800859" w:rsidRPr="3AE7F28E">
              <w:rPr>
                <w:rFonts w:cs="Arial"/>
              </w:rPr>
              <w:t xml:space="preserve"> NA</w:t>
            </w:r>
          </w:p>
        </w:tc>
        <w:tc>
          <w:tcPr>
            <w:tcW w:w="8546" w:type="dxa"/>
          </w:tcPr>
          <w:p w14:paraId="098848E1" w14:textId="7E30F0F6" w:rsidR="00786E91" w:rsidRPr="000F3108" w:rsidRDefault="1B800859" w:rsidP="00786E91">
            <w:pPr>
              <w:pStyle w:val="PrimarySectionTextNoHangingIndent-HCG"/>
              <w:rPr>
                <w:rFonts w:cs="Arial"/>
              </w:rPr>
            </w:pPr>
            <w:r w:rsidRPr="3AE7F28E">
              <w:rPr>
                <w:rFonts w:cs="Arial"/>
              </w:rPr>
              <w:t>The investigators maintain responsibility for the control of drugs under investigation.</w:t>
            </w:r>
          </w:p>
        </w:tc>
      </w:tr>
      <w:tr w:rsidR="00786E91" w:rsidRPr="000F3108" w14:paraId="22ADE124" w14:textId="77777777" w:rsidTr="3AE7F28E">
        <w:trPr>
          <w:trHeight w:val="300"/>
        </w:trPr>
        <w:tc>
          <w:tcPr>
            <w:tcW w:w="2244" w:type="dxa"/>
          </w:tcPr>
          <w:p w14:paraId="62303941" w14:textId="42540318" w:rsidR="00786E91" w:rsidRPr="000F3108" w:rsidRDefault="003C5F29" w:rsidP="00786E91">
            <w:pPr>
              <w:pStyle w:val="PrimarySectionTextNoHangingIndent-HCG"/>
              <w:rPr>
                <w:rFonts w:cs="Arial"/>
              </w:rPr>
            </w:pPr>
            <w:sdt>
              <w:sdtPr>
                <w:rPr>
                  <w:rFonts w:cs="Arial"/>
                </w:rPr>
                <w:id w:val="2116381104"/>
                <w14:checkbox>
                  <w14:checked w14:val="0"/>
                  <w14:checkedState w14:val="2612" w14:font="MS Gothic"/>
                  <w14:uncheckedState w14:val="2610" w14:font="MS Gothic"/>
                </w14:checkbox>
              </w:sdtPr>
              <w:sdtEndPr/>
              <w:sdtContent/>
            </w:sdt>
            <w:r w:rsidR="1B800859" w:rsidRPr="3AE7F28E">
              <w:rPr>
                <w:rFonts w:cs="Arial"/>
              </w:rPr>
              <w:t xml:space="preserve"> </w:t>
            </w:r>
            <w:sdt>
              <w:sdtPr>
                <w:rPr>
                  <w:rFonts w:cs="Arial"/>
                </w:rPr>
                <w:id w:val="344645661"/>
                <w14:checkbox>
                  <w14:checked w14:val="0"/>
                  <w14:checkedState w14:val="2612" w14:font="MS Gothic"/>
                  <w14:uncheckedState w14:val="2610" w14:font="MS Gothic"/>
                </w14:checkbox>
              </w:sdtPr>
              <w:sdtEndPr/>
              <w:sdtContent>
                <w:r w:rsidR="1B800859" w:rsidRPr="3AE7F28E">
                  <w:rPr>
                    <w:rFonts w:ascii="Segoe UI Symbol" w:eastAsia="MS Gothic" w:hAnsi="Segoe UI Symbol" w:cs="Segoe UI Symbol"/>
                  </w:rPr>
                  <w:t>☐</w:t>
                </w:r>
              </w:sdtContent>
            </w:sdt>
            <w:r w:rsidR="1B800859" w:rsidRPr="3AE7F28E">
              <w:rPr>
                <w:rFonts w:cs="Arial"/>
              </w:rPr>
              <w:t xml:space="preserve"> Yes </w:t>
            </w:r>
            <w:sdt>
              <w:sdtPr>
                <w:rPr>
                  <w:rFonts w:cs="Arial"/>
                </w:rPr>
                <w:id w:val="2127212457"/>
                <w14:checkbox>
                  <w14:checked w14:val="0"/>
                  <w14:checkedState w14:val="2612" w14:font="MS Gothic"/>
                  <w14:uncheckedState w14:val="2610" w14:font="MS Gothic"/>
                </w14:checkbox>
              </w:sdtPr>
              <w:sdtEndPr/>
              <w:sdtContent>
                <w:r w:rsidR="1B800859" w:rsidRPr="3AE7F28E">
                  <w:rPr>
                    <w:rFonts w:ascii="Segoe UI Symbol" w:eastAsia="MS Gothic" w:hAnsi="Segoe UI Symbol" w:cs="Segoe UI Symbol"/>
                  </w:rPr>
                  <w:t>☐</w:t>
                </w:r>
              </w:sdtContent>
            </w:sdt>
            <w:r w:rsidR="1B800859" w:rsidRPr="3AE7F28E">
              <w:rPr>
                <w:rFonts w:cs="Arial"/>
              </w:rPr>
              <w:t xml:space="preserve"> No </w:t>
            </w:r>
            <w:sdt>
              <w:sdtPr>
                <w:rPr>
                  <w:rFonts w:cs="Arial"/>
                </w:rPr>
                <w:id w:val="1617086965"/>
                <w14:checkbox>
                  <w14:checked w14:val="0"/>
                  <w14:checkedState w14:val="2612" w14:font="MS Gothic"/>
                  <w14:uncheckedState w14:val="2610" w14:font="MS Gothic"/>
                </w14:checkbox>
              </w:sdtPr>
              <w:sdtEndPr/>
              <w:sdtContent>
                <w:r w:rsidR="1B800859" w:rsidRPr="3AE7F28E">
                  <w:rPr>
                    <w:rFonts w:ascii="Segoe UI Symbol" w:eastAsia="MS Gothic" w:hAnsi="Segoe UI Symbol" w:cs="Segoe UI Symbol"/>
                  </w:rPr>
                  <w:t>☐</w:t>
                </w:r>
              </w:sdtContent>
            </w:sdt>
            <w:r w:rsidR="1B800859" w:rsidRPr="3AE7F28E">
              <w:rPr>
                <w:rFonts w:cs="Arial"/>
              </w:rPr>
              <w:t xml:space="preserve"> NA</w:t>
            </w:r>
          </w:p>
        </w:tc>
        <w:tc>
          <w:tcPr>
            <w:tcW w:w="8546" w:type="dxa"/>
          </w:tcPr>
          <w:p w14:paraId="7DEC0BD2" w14:textId="2BE92465" w:rsidR="00786E91" w:rsidRPr="000F3108" w:rsidRDefault="1B800859" w:rsidP="00786E91">
            <w:pPr>
              <w:pStyle w:val="PrimarySectionTextNoHangingIndent-HCG"/>
              <w:rPr>
                <w:rFonts w:cs="Arial"/>
              </w:rPr>
            </w:pPr>
            <w:r w:rsidRPr="3AE7F28E">
              <w:rPr>
                <w:rFonts w:cs="Arial"/>
              </w:rPr>
              <w:t>The investigators ensure the drugs are administered only to subjects under their personal supervision or the supervision of a sub-investigator responsible to the investigator.</w:t>
            </w:r>
          </w:p>
        </w:tc>
      </w:tr>
      <w:tr w:rsidR="00786E91" w:rsidRPr="000F3108" w14:paraId="64356D13" w14:textId="77777777" w:rsidTr="3AE7F28E">
        <w:trPr>
          <w:trHeight w:val="300"/>
        </w:trPr>
        <w:tc>
          <w:tcPr>
            <w:tcW w:w="2244" w:type="dxa"/>
          </w:tcPr>
          <w:p w14:paraId="0BF8B416" w14:textId="549E5C17" w:rsidR="00786E91" w:rsidRPr="000F3108" w:rsidRDefault="003C5F29" w:rsidP="00786E91">
            <w:pPr>
              <w:pStyle w:val="PrimarySectionTextNoHangingIndent-HCG"/>
              <w:rPr>
                <w:rFonts w:cs="Arial"/>
              </w:rPr>
            </w:pPr>
            <w:sdt>
              <w:sdtPr>
                <w:rPr>
                  <w:rFonts w:cs="Arial"/>
                </w:rPr>
                <w:id w:val="1318003545"/>
                <w14:checkbox>
                  <w14:checked w14:val="0"/>
                  <w14:checkedState w14:val="2612" w14:font="MS Gothic"/>
                  <w14:uncheckedState w14:val="2610" w14:font="MS Gothic"/>
                </w14:checkbox>
              </w:sdtPr>
              <w:sdtEndPr/>
              <w:sdtContent/>
            </w:sdt>
            <w:r w:rsidR="1B800859" w:rsidRPr="3AE7F28E">
              <w:rPr>
                <w:rFonts w:cs="Arial"/>
              </w:rPr>
              <w:t xml:space="preserve"> </w:t>
            </w:r>
            <w:sdt>
              <w:sdtPr>
                <w:rPr>
                  <w:rFonts w:cs="Arial"/>
                </w:rPr>
                <w:id w:val="1065180177"/>
                <w14:checkbox>
                  <w14:checked w14:val="0"/>
                  <w14:checkedState w14:val="2612" w14:font="MS Gothic"/>
                  <w14:uncheckedState w14:val="2610" w14:font="MS Gothic"/>
                </w14:checkbox>
              </w:sdtPr>
              <w:sdtEndPr/>
              <w:sdtContent>
                <w:r w:rsidR="1B800859" w:rsidRPr="3AE7F28E">
                  <w:rPr>
                    <w:rFonts w:ascii="Segoe UI Symbol" w:eastAsia="MS Gothic" w:hAnsi="Segoe UI Symbol" w:cs="Segoe UI Symbol"/>
                  </w:rPr>
                  <w:t>☐</w:t>
                </w:r>
              </w:sdtContent>
            </w:sdt>
            <w:r w:rsidR="1B800859" w:rsidRPr="3AE7F28E">
              <w:rPr>
                <w:rFonts w:cs="Arial"/>
              </w:rPr>
              <w:t xml:space="preserve"> Yes </w:t>
            </w:r>
            <w:sdt>
              <w:sdtPr>
                <w:rPr>
                  <w:rFonts w:cs="Arial"/>
                </w:rPr>
                <w:id w:val="1031050021"/>
                <w14:checkbox>
                  <w14:checked w14:val="0"/>
                  <w14:checkedState w14:val="2612" w14:font="MS Gothic"/>
                  <w14:uncheckedState w14:val="2610" w14:font="MS Gothic"/>
                </w14:checkbox>
              </w:sdtPr>
              <w:sdtEndPr/>
              <w:sdtContent>
                <w:r w:rsidR="1B800859" w:rsidRPr="3AE7F28E">
                  <w:rPr>
                    <w:rFonts w:ascii="Segoe UI Symbol" w:eastAsia="MS Gothic" w:hAnsi="Segoe UI Symbol" w:cs="Segoe UI Symbol"/>
                  </w:rPr>
                  <w:t>☐</w:t>
                </w:r>
              </w:sdtContent>
            </w:sdt>
            <w:r w:rsidR="1B800859" w:rsidRPr="3AE7F28E">
              <w:rPr>
                <w:rFonts w:cs="Arial"/>
              </w:rPr>
              <w:t xml:space="preserve"> No </w:t>
            </w:r>
            <w:sdt>
              <w:sdtPr>
                <w:rPr>
                  <w:rFonts w:cs="Arial"/>
                </w:rPr>
                <w:id w:val="1998222297"/>
                <w14:checkbox>
                  <w14:checked w14:val="0"/>
                  <w14:checkedState w14:val="2612" w14:font="MS Gothic"/>
                  <w14:uncheckedState w14:val="2610" w14:font="MS Gothic"/>
                </w14:checkbox>
              </w:sdtPr>
              <w:sdtEndPr/>
              <w:sdtContent>
                <w:r w:rsidR="1B800859" w:rsidRPr="3AE7F28E">
                  <w:rPr>
                    <w:rFonts w:ascii="Segoe UI Symbol" w:eastAsia="MS Gothic" w:hAnsi="Segoe UI Symbol" w:cs="Segoe UI Symbol"/>
                  </w:rPr>
                  <w:t>☐</w:t>
                </w:r>
              </w:sdtContent>
            </w:sdt>
            <w:r w:rsidR="1B800859" w:rsidRPr="3AE7F28E">
              <w:rPr>
                <w:rFonts w:cs="Arial"/>
              </w:rPr>
              <w:t xml:space="preserve"> NA</w:t>
            </w:r>
          </w:p>
        </w:tc>
        <w:tc>
          <w:tcPr>
            <w:tcW w:w="8546" w:type="dxa"/>
          </w:tcPr>
          <w:p w14:paraId="19640DB7" w14:textId="770C549B" w:rsidR="00786E91" w:rsidRPr="000F3108" w:rsidRDefault="1B800859" w:rsidP="00786E91">
            <w:pPr>
              <w:pStyle w:val="PrimarySectionTextNoHangingIndent-HCG"/>
              <w:rPr>
                <w:rFonts w:cs="Arial"/>
              </w:rPr>
            </w:pPr>
            <w:r w:rsidRPr="3AE7F28E">
              <w:rPr>
                <w:rFonts w:cs="Arial"/>
              </w:rPr>
              <w:t>The investigators ensure investigational drugs are not supplied to any person not authorized to receive them.</w:t>
            </w:r>
          </w:p>
        </w:tc>
      </w:tr>
    </w:tbl>
    <w:p w14:paraId="7761A9C2" w14:textId="0E5E2835" w:rsidR="0212A319" w:rsidRPr="000F3108" w:rsidRDefault="0212A319" w:rsidP="0212A319">
      <w:pPr>
        <w:pStyle w:val="Sub-SectionText-HCG"/>
        <w:spacing w:line="276" w:lineRule="auto"/>
        <w:rPr>
          <w:rFonts w:cs="Arial"/>
        </w:rPr>
      </w:pPr>
    </w:p>
    <w:p w14:paraId="33C54D5B" w14:textId="6F1E01F2" w:rsidR="003E70CC" w:rsidRPr="000F3108" w:rsidRDefault="00F82C49" w:rsidP="3AE7F28E">
      <w:pPr>
        <w:pStyle w:val="SectionHeading-HCG"/>
        <w:numPr>
          <w:ilvl w:val="0"/>
          <w:numId w:val="18"/>
        </w:numPr>
      </w:pPr>
      <w:r>
        <w:t>Study Records (IND studies)</w:t>
      </w:r>
    </w:p>
    <w:tbl>
      <w:tblPr>
        <w:tblStyle w:val="TableGrid"/>
        <w:tblW w:w="5000" w:type="pct"/>
        <w:tblLook w:val="04A0" w:firstRow="1" w:lastRow="0" w:firstColumn="1" w:lastColumn="0" w:noHBand="0" w:noVBand="1"/>
      </w:tblPr>
      <w:tblGrid>
        <w:gridCol w:w="2065"/>
        <w:gridCol w:w="8725"/>
      </w:tblGrid>
      <w:tr w:rsidR="00DF2AA5" w:rsidRPr="000F3108" w14:paraId="7B62E4B0" w14:textId="77777777" w:rsidTr="3AE7F28E">
        <w:tc>
          <w:tcPr>
            <w:tcW w:w="957" w:type="pct"/>
            <w:shd w:val="clear" w:color="auto" w:fill="E7E6E6" w:themeFill="background2"/>
          </w:tcPr>
          <w:p w14:paraId="4DDA441C" w14:textId="6B08B432" w:rsidR="00DF2AA5" w:rsidRPr="000F3108" w:rsidRDefault="00DF2AA5" w:rsidP="003F775B">
            <w:pPr>
              <w:pStyle w:val="PrimarySectionTextNoHangingIndent-HCG"/>
              <w:rPr>
                <w:rFonts w:cs="Arial"/>
                <w:b/>
                <w:bCs/>
              </w:rPr>
            </w:pPr>
            <w:r w:rsidRPr="000F3108">
              <w:rPr>
                <w:rFonts w:cs="Arial"/>
                <w:b/>
                <w:bCs/>
              </w:rPr>
              <w:t>Response</w:t>
            </w:r>
          </w:p>
        </w:tc>
        <w:tc>
          <w:tcPr>
            <w:tcW w:w="4043" w:type="pct"/>
            <w:shd w:val="clear" w:color="auto" w:fill="E7E6E6" w:themeFill="background2"/>
          </w:tcPr>
          <w:p w14:paraId="4973D298" w14:textId="78F28CFF" w:rsidR="00DF2AA5" w:rsidRPr="000F3108" w:rsidRDefault="00DF2AA5" w:rsidP="003F775B">
            <w:pPr>
              <w:pStyle w:val="PrimarySectionTextNoHangingIndent-HCG"/>
              <w:rPr>
                <w:rFonts w:cs="Arial"/>
                <w:b/>
                <w:bCs/>
              </w:rPr>
            </w:pPr>
            <w:r w:rsidRPr="000F3108">
              <w:rPr>
                <w:rFonts w:cs="Arial"/>
                <w:b/>
                <w:bCs/>
              </w:rPr>
              <w:t>Study Record Category</w:t>
            </w:r>
          </w:p>
        </w:tc>
      </w:tr>
      <w:tr w:rsidR="003E70CC" w:rsidRPr="000F3108" w14:paraId="1D688E47" w14:textId="77777777" w:rsidTr="3AE7F28E">
        <w:tc>
          <w:tcPr>
            <w:tcW w:w="957" w:type="pct"/>
          </w:tcPr>
          <w:p w14:paraId="33356018" w14:textId="77777777" w:rsidR="003E70CC" w:rsidRPr="000F3108" w:rsidRDefault="003C5F29" w:rsidP="003F775B">
            <w:pPr>
              <w:pStyle w:val="PrimarySectionTextNoHangingIndent-HCG"/>
              <w:rPr>
                <w:rFonts w:cs="Arial"/>
              </w:rPr>
            </w:pPr>
            <w:sdt>
              <w:sdtPr>
                <w:rPr>
                  <w:rFonts w:cs="Arial"/>
                </w:rPr>
                <w:id w:val="-2096778899"/>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Yes </w:t>
            </w:r>
            <w:sdt>
              <w:sdtPr>
                <w:rPr>
                  <w:rFonts w:cs="Arial"/>
                </w:rPr>
                <w:id w:val="333500780"/>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No </w:t>
            </w:r>
            <w:sdt>
              <w:sdtPr>
                <w:rPr>
                  <w:rFonts w:cs="Arial"/>
                </w:rPr>
                <w:id w:val="-2076731606"/>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NA</w:t>
            </w:r>
          </w:p>
        </w:tc>
        <w:tc>
          <w:tcPr>
            <w:tcW w:w="4043" w:type="pct"/>
          </w:tcPr>
          <w:p w14:paraId="21B44FDD" w14:textId="73F10D30" w:rsidR="003E70CC" w:rsidRPr="000F3108" w:rsidRDefault="00F82C49" w:rsidP="003F775B">
            <w:pPr>
              <w:pStyle w:val="PrimarySectionTextNoHangingIndent-HCG"/>
              <w:rPr>
                <w:rFonts w:cs="Arial"/>
              </w:rPr>
            </w:pPr>
            <w:r w:rsidRPr="000F3108">
              <w:rPr>
                <w:rFonts w:cs="Arial"/>
              </w:rPr>
              <w:t>A signed current FDA 1572</w:t>
            </w:r>
          </w:p>
        </w:tc>
      </w:tr>
      <w:tr w:rsidR="003E70CC" w:rsidRPr="000F3108" w14:paraId="4484F529" w14:textId="77777777" w:rsidTr="3AE7F28E">
        <w:tc>
          <w:tcPr>
            <w:tcW w:w="957" w:type="pct"/>
          </w:tcPr>
          <w:p w14:paraId="4F270E16" w14:textId="77777777" w:rsidR="003E70CC" w:rsidRPr="000F3108" w:rsidRDefault="003C5F29" w:rsidP="003F775B">
            <w:pPr>
              <w:pStyle w:val="PrimarySectionTextNoHangingIndent-HCG"/>
              <w:rPr>
                <w:rFonts w:cs="Arial"/>
              </w:rPr>
            </w:pPr>
            <w:sdt>
              <w:sdtPr>
                <w:rPr>
                  <w:rFonts w:cs="Arial"/>
                </w:rPr>
                <w:id w:val="-2022611829"/>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Yes </w:t>
            </w:r>
            <w:sdt>
              <w:sdtPr>
                <w:rPr>
                  <w:rFonts w:cs="Arial"/>
                </w:rPr>
                <w:id w:val="1983659160"/>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No </w:t>
            </w:r>
            <w:sdt>
              <w:sdtPr>
                <w:rPr>
                  <w:rFonts w:cs="Arial"/>
                </w:rPr>
                <w:id w:val="-558859578"/>
                <w14:checkbox>
                  <w14:checked w14:val="0"/>
                  <w14:checkedState w14:val="2612" w14:font="MS Gothic"/>
                  <w14:uncheckedState w14:val="2610" w14:font="MS Gothic"/>
                </w14:checkbox>
              </w:sdtPr>
              <w:sdtEndPr/>
              <w:sdtContent>
                <w:r w:rsidR="003E70CC" w:rsidRPr="000F3108">
                  <w:rPr>
                    <w:rFonts w:ascii="Segoe UI Symbol" w:eastAsia="MS Gothic" w:hAnsi="Segoe UI Symbol" w:cs="Segoe UI Symbol"/>
                  </w:rPr>
                  <w:t>☐</w:t>
                </w:r>
              </w:sdtContent>
            </w:sdt>
            <w:r w:rsidR="003E70CC" w:rsidRPr="000F3108">
              <w:rPr>
                <w:rFonts w:cs="Arial"/>
              </w:rPr>
              <w:t xml:space="preserve"> NA</w:t>
            </w:r>
          </w:p>
        </w:tc>
        <w:tc>
          <w:tcPr>
            <w:tcW w:w="4043" w:type="pct"/>
          </w:tcPr>
          <w:p w14:paraId="28544918" w14:textId="5FA13E56" w:rsidR="003E70CC" w:rsidRPr="000F3108" w:rsidRDefault="00F82C49" w:rsidP="003F775B">
            <w:pPr>
              <w:pStyle w:val="PrimarySectionTextNoHangingIndent-HCG"/>
              <w:rPr>
                <w:rFonts w:cs="Arial"/>
              </w:rPr>
            </w:pPr>
            <w:proofErr w:type="gramStart"/>
            <w:r w:rsidRPr="000F3108">
              <w:rPr>
                <w:rFonts w:cs="Arial"/>
              </w:rPr>
              <w:t>Previous</w:t>
            </w:r>
            <w:proofErr w:type="gramEnd"/>
            <w:r w:rsidRPr="000F3108">
              <w:rPr>
                <w:rFonts w:cs="Arial"/>
              </w:rPr>
              <w:t xml:space="preserve"> signed versions of FDA 1572</w:t>
            </w:r>
          </w:p>
        </w:tc>
      </w:tr>
      <w:tr w:rsidR="00F82C49" w:rsidRPr="000F3108" w14:paraId="59B292E0" w14:textId="77777777" w:rsidTr="3AE7F28E">
        <w:tc>
          <w:tcPr>
            <w:tcW w:w="957" w:type="pct"/>
          </w:tcPr>
          <w:p w14:paraId="76965E7A" w14:textId="5D3E944B" w:rsidR="00F82C49" w:rsidRPr="000F3108" w:rsidRDefault="003C5F29" w:rsidP="003F775B">
            <w:pPr>
              <w:pStyle w:val="PrimarySectionTextNoHangingIndent-HCG"/>
              <w:rPr>
                <w:rFonts w:cs="Arial"/>
              </w:rPr>
            </w:pPr>
            <w:sdt>
              <w:sdtPr>
                <w:rPr>
                  <w:rFonts w:cs="Arial"/>
                </w:rPr>
                <w:id w:val="84929911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14110492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01475601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01B36190" w14:textId="7B7108F6" w:rsidR="00F82C49" w:rsidRPr="000F3108" w:rsidRDefault="00F82C49" w:rsidP="003F775B">
            <w:pPr>
              <w:pStyle w:val="PrimarySectionTextNoHangingIndent-HCG"/>
              <w:rPr>
                <w:rFonts w:cs="Arial"/>
              </w:rPr>
            </w:pPr>
            <w:r w:rsidRPr="000F3108">
              <w:rPr>
                <w:rFonts w:cs="Arial"/>
              </w:rPr>
              <w:t>A current signed financial disclosure form submitted to the sponsor</w:t>
            </w:r>
          </w:p>
        </w:tc>
      </w:tr>
      <w:tr w:rsidR="00F82C49" w:rsidRPr="000F3108" w14:paraId="2A53731A" w14:textId="77777777" w:rsidTr="3AE7F28E">
        <w:tc>
          <w:tcPr>
            <w:tcW w:w="957" w:type="pct"/>
          </w:tcPr>
          <w:p w14:paraId="7B559BFA" w14:textId="261BF364" w:rsidR="00F82C49" w:rsidRPr="000F3108" w:rsidRDefault="003C5F29" w:rsidP="003F775B">
            <w:pPr>
              <w:pStyle w:val="PrimarySectionTextNoHangingIndent-HCG"/>
              <w:rPr>
                <w:rFonts w:cs="Arial"/>
              </w:rPr>
            </w:pPr>
            <w:sdt>
              <w:sdtPr>
                <w:rPr>
                  <w:rFonts w:cs="Arial"/>
                </w:rPr>
                <w:id w:val="-198654444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80226856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48358153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1E4DD0E4" w14:textId="5E90D37E" w:rsidR="00F82C49" w:rsidRPr="000F3108" w:rsidRDefault="00F82C49" w:rsidP="003F775B">
            <w:pPr>
              <w:pStyle w:val="PrimarySectionTextNoHangingIndent-HCG"/>
              <w:rPr>
                <w:rFonts w:cs="Arial"/>
              </w:rPr>
            </w:pPr>
            <w:r w:rsidRPr="000F3108">
              <w:rPr>
                <w:rFonts w:cs="Arial"/>
              </w:rPr>
              <w:t>Previous versions of signed financial disclosure forms submitted to the sponsor</w:t>
            </w:r>
          </w:p>
        </w:tc>
      </w:tr>
      <w:tr w:rsidR="00F82C49" w:rsidRPr="000F3108" w14:paraId="4E81382C" w14:textId="77777777" w:rsidTr="3AE7F28E">
        <w:tc>
          <w:tcPr>
            <w:tcW w:w="957" w:type="pct"/>
          </w:tcPr>
          <w:p w14:paraId="2CDAD539" w14:textId="33260D96" w:rsidR="00F82C49" w:rsidRPr="000F3108" w:rsidRDefault="003C5F29" w:rsidP="003F775B">
            <w:pPr>
              <w:pStyle w:val="PrimarySectionTextNoHangingIndent-HCG"/>
              <w:rPr>
                <w:rFonts w:cs="Arial"/>
              </w:rPr>
            </w:pPr>
            <w:sdt>
              <w:sdtPr>
                <w:rPr>
                  <w:rFonts w:cs="Arial"/>
                </w:rPr>
                <w:id w:val="85005978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89272339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43346832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6232B61C" w14:textId="41927CE7" w:rsidR="00F82C49" w:rsidRPr="000F3108" w:rsidRDefault="00F82C49" w:rsidP="003F775B">
            <w:pPr>
              <w:pStyle w:val="PrimarySectionTextNoHangingIndent-HCG"/>
              <w:rPr>
                <w:rFonts w:cs="Arial"/>
              </w:rPr>
            </w:pPr>
            <w:r w:rsidRPr="000F3108">
              <w:rPr>
                <w:rFonts w:cs="Arial"/>
              </w:rPr>
              <w:t xml:space="preserve">Valid licensure for each investigator/staff member listed on </w:t>
            </w:r>
            <w:proofErr w:type="gramStart"/>
            <w:r w:rsidRPr="000F3108">
              <w:rPr>
                <w:rFonts w:cs="Arial"/>
              </w:rPr>
              <w:t>the 1572</w:t>
            </w:r>
            <w:proofErr w:type="gramEnd"/>
            <w:r w:rsidRPr="000F3108">
              <w:rPr>
                <w:rFonts w:cs="Arial"/>
              </w:rPr>
              <w:t xml:space="preserve"> or in the Investigator Statement</w:t>
            </w:r>
          </w:p>
        </w:tc>
      </w:tr>
      <w:tr w:rsidR="00F82C49" w:rsidRPr="000F3108" w14:paraId="7A187F78" w14:textId="77777777" w:rsidTr="3AE7F28E">
        <w:tc>
          <w:tcPr>
            <w:tcW w:w="957" w:type="pct"/>
          </w:tcPr>
          <w:p w14:paraId="16DB153A" w14:textId="0B873109" w:rsidR="00F82C49" w:rsidRPr="000F3108" w:rsidRDefault="003C5F29" w:rsidP="003F775B">
            <w:pPr>
              <w:pStyle w:val="PrimarySectionTextNoHangingIndent-HCG"/>
              <w:rPr>
                <w:rFonts w:cs="Arial"/>
              </w:rPr>
            </w:pPr>
            <w:sdt>
              <w:sdtPr>
                <w:rPr>
                  <w:rFonts w:cs="Arial"/>
                </w:rPr>
                <w:id w:val="-141300272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82442099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289023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6DCA046B" w14:textId="6B209AEF" w:rsidR="00F82C49" w:rsidRPr="000F3108" w:rsidRDefault="00F82C49" w:rsidP="003F775B">
            <w:pPr>
              <w:pStyle w:val="PrimarySectionTextNoHangingIndent-HCG"/>
              <w:rPr>
                <w:rFonts w:cs="Arial"/>
              </w:rPr>
            </w:pPr>
            <w:r w:rsidRPr="000F3108">
              <w:rPr>
                <w:rFonts w:cs="Arial"/>
              </w:rPr>
              <w:t>Current investigator brochure</w:t>
            </w:r>
          </w:p>
        </w:tc>
      </w:tr>
      <w:tr w:rsidR="00F82C49" w:rsidRPr="000F3108" w14:paraId="4CBCABDC" w14:textId="77777777" w:rsidTr="3AE7F28E">
        <w:tc>
          <w:tcPr>
            <w:tcW w:w="957" w:type="pct"/>
          </w:tcPr>
          <w:p w14:paraId="7ED146CF" w14:textId="61AAF351" w:rsidR="00F82C49" w:rsidRPr="000F3108" w:rsidRDefault="003C5F29" w:rsidP="003F775B">
            <w:pPr>
              <w:pStyle w:val="PrimarySectionTextNoHangingIndent-HCG"/>
              <w:rPr>
                <w:rFonts w:cs="Arial"/>
              </w:rPr>
            </w:pPr>
            <w:sdt>
              <w:sdtPr>
                <w:rPr>
                  <w:rFonts w:cs="Arial"/>
                </w:rPr>
                <w:id w:val="-119315556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89524138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23878572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3D965EB9" w14:textId="31B8BEF2" w:rsidR="00F82C49" w:rsidRPr="000F3108" w:rsidRDefault="00F82C49" w:rsidP="003F775B">
            <w:pPr>
              <w:pStyle w:val="PrimarySectionTextNoHangingIndent-HCG"/>
              <w:rPr>
                <w:rFonts w:cs="Arial"/>
              </w:rPr>
            </w:pPr>
            <w:r w:rsidRPr="000F3108">
              <w:rPr>
                <w:rFonts w:cs="Arial"/>
              </w:rPr>
              <w:t xml:space="preserve">Previous versions of </w:t>
            </w:r>
            <w:proofErr w:type="gramStart"/>
            <w:r w:rsidRPr="000F3108">
              <w:rPr>
                <w:rFonts w:cs="Arial"/>
              </w:rPr>
              <w:t>or</w:t>
            </w:r>
            <w:proofErr w:type="gramEnd"/>
            <w:r w:rsidRPr="000F3108">
              <w:rPr>
                <w:rFonts w:cs="Arial"/>
              </w:rPr>
              <w:t xml:space="preserve"> updates to the investigator brochure</w:t>
            </w:r>
          </w:p>
        </w:tc>
      </w:tr>
      <w:tr w:rsidR="00F82C49" w:rsidRPr="000F3108" w14:paraId="1ACD046B" w14:textId="77777777" w:rsidTr="3AE7F28E">
        <w:tc>
          <w:tcPr>
            <w:tcW w:w="957" w:type="pct"/>
          </w:tcPr>
          <w:p w14:paraId="4BFBC085" w14:textId="5CA2B87B" w:rsidR="00F82C49" w:rsidRPr="000F3108" w:rsidRDefault="003C5F29" w:rsidP="003F775B">
            <w:pPr>
              <w:pStyle w:val="PrimarySectionTextNoHangingIndent-HCG"/>
              <w:rPr>
                <w:rFonts w:cs="Arial"/>
              </w:rPr>
            </w:pPr>
            <w:sdt>
              <w:sdtPr>
                <w:rPr>
                  <w:rFonts w:cs="Arial"/>
                </w:rPr>
                <w:id w:val="-32651878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30677194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83274416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1415939F" w14:textId="528833D5" w:rsidR="00F82C49" w:rsidRPr="000F3108" w:rsidRDefault="00F82C49" w:rsidP="003F775B">
            <w:pPr>
              <w:pStyle w:val="PrimarySectionTextNoHangingIndent-HCG"/>
              <w:rPr>
                <w:rFonts w:cs="Arial"/>
              </w:rPr>
            </w:pPr>
            <w:r w:rsidRPr="000F3108">
              <w:rPr>
                <w:rFonts w:cs="Arial"/>
              </w:rPr>
              <w:t>There is shipping log for each drug. These include:</w:t>
            </w:r>
          </w:p>
        </w:tc>
      </w:tr>
      <w:tr w:rsidR="00F82C49" w:rsidRPr="000F3108" w14:paraId="660129C1" w14:textId="77777777" w:rsidTr="3AE7F28E">
        <w:tc>
          <w:tcPr>
            <w:tcW w:w="957" w:type="pct"/>
          </w:tcPr>
          <w:p w14:paraId="4ED5BDC2" w14:textId="13229937" w:rsidR="00F82C49" w:rsidRPr="000F3108" w:rsidRDefault="003C5F29" w:rsidP="003F775B">
            <w:pPr>
              <w:pStyle w:val="PrimarySectionTextNoHangingIndent-HCG"/>
              <w:rPr>
                <w:rFonts w:cs="Arial"/>
              </w:rPr>
            </w:pPr>
            <w:sdt>
              <w:sdtPr>
                <w:rPr>
                  <w:rFonts w:cs="Arial"/>
                </w:rPr>
                <w:id w:val="-75343221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26118995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59116523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78DD89EC" w14:textId="1646FEF8" w:rsidR="00F82C49" w:rsidRPr="000F3108" w:rsidRDefault="00F82C49" w:rsidP="003F775B">
            <w:pPr>
              <w:pStyle w:val="Sub-SectionText-HCG"/>
              <w:rPr>
                <w:rFonts w:cs="Arial"/>
              </w:rPr>
            </w:pPr>
            <w:r w:rsidRPr="000F3108">
              <w:rPr>
                <w:rFonts w:cs="Arial"/>
              </w:rPr>
              <w:t>Date shipment received</w:t>
            </w:r>
          </w:p>
        </w:tc>
      </w:tr>
      <w:tr w:rsidR="00716C01" w:rsidRPr="000F3108" w14:paraId="636DC95F" w14:textId="77777777" w:rsidTr="3AE7F28E">
        <w:tc>
          <w:tcPr>
            <w:tcW w:w="957" w:type="pct"/>
          </w:tcPr>
          <w:p w14:paraId="74502D40" w14:textId="28D3877A" w:rsidR="00716C01" w:rsidRPr="000F3108" w:rsidRDefault="003C5F29" w:rsidP="003F775B">
            <w:pPr>
              <w:pStyle w:val="PrimarySectionTextNoHangingIndent-HCG"/>
              <w:rPr>
                <w:rFonts w:cs="Arial"/>
              </w:rPr>
            </w:pPr>
            <w:sdt>
              <w:sdtPr>
                <w:rPr>
                  <w:rFonts w:cs="Arial"/>
                </w:rPr>
                <w:id w:val="1260179112"/>
                <w14:checkbox>
                  <w14:checked w14:val="0"/>
                  <w14:checkedState w14:val="2612" w14:font="MS Gothic"/>
                  <w14:uncheckedState w14:val="2610" w14:font="MS Gothic"/>
                </w14:checkbox>
              </w:sdtPr>
              <w:sdtEndPr/>
              <w:sdtContent>
                <w:r w:rsidR="00716C01" w:rsidRPr="000F3108">
                  <w:rPr>
                    <w:rFonts w:ascii="Segoe UI Symbol" w:eastAsia="MS Gothic" w:hAnsi="Segoe UI Symbol" w:cs="Segoe UI Symbol"/>
                  </w:rPr>
                  <w:t>☐</w:t>
                </w:r>
              </w:sdtContent>
            </w:sdt>
            <w:r w:rsidR="00716C01" w:rsidRPr="000F3108">
              <w:rPr>
                <w:rFonts w:cs="Arial"/>
              </w:rPr>
              <w:t xml:space="preserve"> Yes </w:t>
            </w:r>
            <w:sdt>
              <w:sdtPr>
                <w:rPr>
                  <w:rFonts w:cs="Arial"/>
                </w:rPr>
                <w:id w:val="1586655042"/>
                <w14:checkbox>
                  <w14:checked w14:val="0"/>
                  <w14:checkedState w14:val="2612" w14:font="MS Gothic"/>
                  <w14:uncheckedState w14:val="2610" w14:font="MS Gothic"/>
                </w14:checkbox>
              </w:sdtPr>
              <w:sdtEndPr/>
              <w:sdtContent>
                <w:r w:rsidR="00716C01" w:rsidRPr="000F3108">
                  <w:rPr>
                    <w:rFonts w:ascii="Segoe UI Symbol" w:eastAsia="MS Gothic" w:hAnsi="Segoe UI Symbol" w:cs="Segoe UI Symbol"/>
                  </w:rPr>
                  <w:t>☐</w:t>
                </w:r>
              </w:sdtContent>
            </w:sdt>
            <w:r w:rsidR="00716C01" w:rsidRPr="000F3108">
              <w:rPr>
                <w:rFonts w:cs="Arial"/>
              </w:rPr>
              <w:t xml:space="preserve"> No </w:t>
            </w:r>
            <w:sdt>
              <w:sdtPr>
                <w:rPr>
                  <w:rFonts w:cs="Arial"/>
                </w:rPr>
                <w:id w:val="-2122682353"/>
                <w14:checkbox>
                  <w14:checked w14:val="0"/>
                  <w14:checkedState w14:val="2612" w14:font="MS Gothic"/>
                  <w14:uncheckedState w14:val="2610" w14:font="MS Gothic"/>
                </w14:checkbox>
              </w:sdtPr>
              <w:sdtEndPr/>
              <w:sdtContent>
                <w:r w:rsidR="00716C01" w:rsidRPr="000F3108">
                  <w:rPr>
                    <w:rFonts w:ascii="Segoe UI Symbol" w:eastAsia="MS Gothic" w:hAnsi="Segoe UI Symbol" w:cs="Segoe UI Symbol"/>
                  </w:rPr>
                  <w:t>☐</w:t>
                </w:r>
              </w:sdtContent>
            </w:sdt>
            <w:r w:rsidR="00716C01" w:rsidRPr="000F3108">
              <w:rPr>
                <w:rFonts w:cs="Arial"/>
              </w:rPr>
              <w:t xml:space="preserve"> NA</w:t>
            </w:r>
          </w:p>
        </w:tc>
        <w:tc>
          <w:tcPr>
            <w:tcW w:w="4043" w:type="pct"/>
          </w:tcPr>
          <w:p w14:paraId="42E4ED3B" w14:textId="05D332A8" w:rsidR="00716C01" w:rsidRPr="000F3108" w:rsidRDefault="00716C01" w:rsidP="003F775B">
            <w:pPr>
              <w:pStyle w:val="Sub-SectionText-HCG"/>
              <w:rPr>
                <w:rFonts w:cs="Arial"/>
              </w:rPr>
            </w:pPr>
            <w:r w:rsidRPr="000F3108">
              <w:rPr>
                <w:rFonts w:cs="Arial"/>
              </w:rPr>
              <w:t>Shipment number from packing slip study drug or device</w:t>
            </w:r>
          </w:p>
        </w:tc>
      </w:tr>
      <w:tr w:rsidR="00F82C49" w:rsidRPr="000F3108" w14:paraId="2DE9CB86" w14:textId="77777777" w:rsidTr="3AE7F28E">
        <w:tc>
          <w:tcPr>
            <w:tcW w:w="957" w:type="pct"/>
          </w:tcPr>
          <w:p w14:paraId="2436110E" w14:textId="5BAB3C13" w:rsidR="00F82C49" w:rsidRPr="000F3108" w:rsidRDefault="003C5F29" w:rsidP="003F775B">
            <w:pPr>
              <w:pStyle w:val="PrimarySectionTextNoHangingIndent-HCG"/>
              <w:rPr>
                <w:rFonts w:cs="Arial"/>
              </w:rPr>
            </w:pPr>
            <w:sdt>
              <w:sdtPr>
                <w:rPr>
                  <w:rFonts w:cs="Arial"/>
                </w:rPr>
                <w:id w:val="165626305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41359934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58260504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4939150F" w14:textId="14E3A99D" w:rsidR="00F82C49" w:rsidRPr="000F3108" w:rsidRDefault="00F82C49" w:rsidP="003F775B">
            <w:pPr>
              <w:pStyle w:val="Sub-SectionText-HCG"/>
              <w:rPr>
                <w:rFonts w:cs="Arial"/>
              </w:rPr>
            </w:pPr>
            <w:r w:rsidRPr="000F3108">
              <w:rPr>
                <w:rFonts w:cs="Arial"/>
              </w:rPr>
              <w:t>Batch number</w:t>
            </w:r>
            <w:r w:rsidR="00342E71" w:rsidRPr="000F3108">
              <w:rPr>
                <w:rFonts w:cs="Arial"/>
              </w:rPr>
              <w:t>, lot number, code mark</w:t>
            </w:r>
          </w:p>
        </w:tc>
      </w:tr>
      <w:tr w:rsidR="00F82C49" w:rsidRPr="000F3108" w14:paraId="6B3BD496" w14:textId="77777777" w:rsidTr="3AE7F28E">
        <w:tc>
          <w:tcPr>
            <w:tcW w:w="957" w:type="pct"/>
          </w:tcPr>
          <w:p w14:paraId="6411A648" w14:textId="53725CA4" w:rsidR="00F82C49" w:rsidRPr="000F3108" w:rsidRDefault="003C5F29" w:rsidP="003F775B">
            <w:pPr>
              <w:pStyle w:val="PrimarySectionTextNoHangingIndent-HCG"/>
              <w:rPr>
                <w:rFonts w:cs="Arial"/>
              </w:rPr>
            </w:pPr>
            <w:sdt>
              <w:sdtPr>
                <w:rPr>
                  <w:rFonts w:cs="Arial"/>
                </w:rPr>
                <w:id w:val="-150412453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76788374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69264554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142504F5" w14:textId="2D289569" w:rsidR="00F82C49" w:rsidRPr="000F3108" w:rsidRDefault="00342E71" w:rsidP="003F775B">
            <w:pPr>
              <w:pStyle w:val="Sub-SectionText-HCG"/>
              <w:rPr>
                <w:rFonts w:cs="Arial"/>
              </w:rPr>
            </w:pPr>
            <w:r w:rsidRPr="000F3108">
              <w:rPr>
                <w:rFonts w:cs="Arial"/>
              </w:rPr>
              <w:t>Expiration date</w:t>
            </w:r>
          </w:p>
        </w:tc>
      </w:tr>
      <w:tr w:rsidR="00F82C49" w:rsidRPr="000F3108" w14:paraId="0EFB4B59" w14:textId="77777777" w:rsidTr="3AE7F28E">
        <w:tc>
          <w:tcPr>
            <w:tcW w:w="957" w:type="pct"/>
          </w:tcPr>
          <w:p w14:paraId="0E876CD5" w14:textId="17EF26B9" w:rsidR="00F82C49" w:rsidRPr="000F3108" w:rsidRDefault="003C5F29" w:rsidP="003F775B">
            <w:pPr>
              <w:pStyle w:val="PrimarySectionTextNoHangingIndent-HCG"/>
              <w:rPr>
                <w:rFonts w:cs="Arial"/>
              </w:rPr>
            </w:pPr>
            <w:sdt>
              <w:sdtPr>
                <w:rPr>
                  <w:rFonts w:cs="Arial"/>
                </w:rPr>
                <w:id w:val="-89442116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06815330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22675176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7C66CE0A" w14:textId="47D3DE5F" w:rsidR="00F82C49" w:rsidRPr="000F3108" w:rsidRDefault="100594B7" w:rsidP="003F775B">
            <w:pPr>
              <w:pStyle w:val="Sub-SectionText-HCG"/>
              <w:rPr>
                <w:rFonts w:cs="Arial"/>
              </w:rPr>
            </w:pPr>
            <w:r w:rsidRPr="3AE7F28E">
              <w:rPr>
                <w:rFonts w:cs="Arial"/>
              </w:rPr>
              <w:t>Number of boxes, kits,</w:t>
            </w:r>
            <w:r w:rsidR="11261644" w:rsidRPr="3AE7F28E">
              <w:rPr>
                <w:rFonts w:cs="Arial"/>
              </w:rPr>
              <w:t xml:space="preserve"> etc.</w:t>
            </w:r>
            <w:r w:rsidRPr="3AE7F28E">
              <w:rPr>
                <w:rFonts w:cs="Arial"/>
              </w:rPr>
              <w:t xml:space="preserve"> per lot number</w:t>
            </w:r>
          </w:p>
        </w:tc>
      </w:tr>
      <w:tr w:rsidR="00F82C49" w:rsidRPr="000F3108" w14:paraId="6274027A" w14:textId="77777777" w:rsidTr="3AE7F28E">
        <w:tc>
          <w:tcPr>
            <w:tcW w:w="957" w:type="pct"/>
          </w:tcPr>
          <w:p w14:paraId="59EB30C8" w14:textId="419AD43C" w:rsidR="00F82C49" w:rsidRPr="000F3108" w:rsidRDefault="003C5F29" w:rsidP="003F775B">
            <w:pPr>
              <w:pStyle w:val="PrimarySectionTextNoHangingIndent-HCG"/>
              <w:rPr>
                <w:rFonts w:cs="Arial"/>
              </w:rPr>
            </w:pPr>
            <w:sdt>
              <w:sdtPr>
                <w:rPr>
                  <w:rFonts w:cs="Arial"/>
                </w:rPr>
                <w:id w:val="-172219643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99588703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8672837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2EBB4C89" w14:textId="7F67B74A" w:rsidR="00F82C49" w:rsidRPr="000F3108" w:rsidRDefault="36CE7602" w:rsidP="003F775B">
            <w:pPr>
              <w:pStyle w:val="Sub-SectionText-HCG"/>
              <w:rPr>
                <w:rFonts w:cs="Arial"/>
              </w:rPr>
            </w:pPr>
            <w:r w:rsidRPr="3AE7F28E">
              <w:rPr>
                <w:rFonts w:cs="Arial"/>
              </w:rPr>
              <w:t xml:space="preserve">Number of bottles, vials, </w:t>
            </w:r>
            <w:r w:rsidR="2BB882E3" w:rsidRPr="3AE7F28E">
              <w:rPr>
                <w:rFonts w:cs="Arial"/>
              </w:rPr>
              <w:t>etc.</w:t>
            </w:r>
            <w:r w:rsidRPr="3AE7F28E">
              <w:rPr>
                <w:rFonts w:cs="Arial"/>
              </w:rPr>
              <w:t xml:space="preserve"> per box or kit</w:t>
            </w:r>
          </w:p>
        </w:tc>
      </w:tr>
      <w:tr w:rsidR="00F82C49" w:rsidRPr="000F3108" w14:paraId="79DDF9AB" w14:textId="77777777" w:rsidTr="3AE7F28E">
        <w:tc>
          <w:tcPr>
            <w:tcW w:w="957" w:type="pct"/>
          </w:tcPr>
          <w:p w14:paraId="6D4E7DCC" w14:textId="2F0572E3" w:rsidR="00F82C49" w:rsidRPr="000F3108" w:rsidRDefault="003C5F29" w:rsidP="003F775B">
            <w:pPr>
              <w:pStyle w:val="PrimarySectionTextNoHangingIndent-HCG"/>
              <w:rPr>
                <w:rFonts w:cs="Arial"/>
              </w:rPr>
            </w:pPr>
            <w:sdt>
              <w:sdtPr>
                <w:rPr>
                  <w:rFonts w:cs="Arial"/>
                </w:rPr>
                <w:id w:val="-67788102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63763967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79745276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773CFDB5" w14:textId="3B5203B0" w:rsidR="00F82C49" w:rsidRPr="000F3108" w:rsidRDefault="00342E71" w:rsidP="003F775B">
            <w:pPr>
              <w:pStyle w:val="Sub-SectionText-HCG"/>
              <w:rPr>
                <w:rFonts w:cs="Arial"/>
              </w:rPr>
            </w:pPr>
            <w:r w:rsidRPr="000F3108">
              <w:rPr>
                <w:rFonts w:cs="Arial"/>
              </w:rPr>
              <w:t>Condition of study drug or device shipment (Intact, damaged)</w:t>
            </w:r>
          </w:p>
        </w:tc>
      </w:tr>
      <w:tr w:rsidR="00F82C49" w:rsidRPr="000F3108" w14:paraId="59FA3084" w14:textId="77777777" w:rsidTr="3AE7F28E">
        <w:tc>
          <w:tcPr>
            <w:tcW w:w="957" w:type="pct"/>
          </w:tcPr>
          <w:p w14:paraId="15AFE8E0" w14:textId="01297003" w:rsidR="00F82C49" w:rsidRPr="000F3108" w:rsidRDefault="003C5F29" w:rsidP="003F775B">
            <w:pPr>
              <w:pStyle w:val="PrimarySectionTextNoHangingIndent-HCG"/>
              <w:rPr>
                <w:rFonts w:cs="Arial"/>
              </w:rPr>
            </w:pPr>
            <w:sdt>
              <w:sdtPr>
                <w:rPr>
                  <w:rFonts w:cs="Arial"/>
                </w:rPr>
                <w:id w:val="-3081112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34176702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42476670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1885A43B" w14:textId="5326A50A" w:rsidR="00F82C49" w:rsidRPr="000F3108" w:rsidRDefault="00342E71" w:rsidP="003F775B">
            <w:pPr>
              <w:pStyle w:val="Sub-SectionText-HCG"/>
              <w:rPr>
                <w:rFonts w:cs="Arial"/>
              </w:rPr>
            </w:pPr>
            <w:r w:rsidRPr="000F3108">
              <w:rPr>
                <w:rFonts w:cs="Arial"/>
              </w:rPr>
              <w:t>Receiver’s name</w:t>
            </w:r>
          </w:p>
        </w:tc>
      </w:tr>
      <w:tr w:rsidR="00F82C49" w:rsidRPr="000F3108" w14:paraId="2C0E8CAD" w14:textId="77777777" w:rsidTr="3AE7F28E">
        <w:tc>
          <w:tcPr>
            <w:tcW w:w="957" w:type="pct"/>
          </w:tcPr>
          <w:p w14:paraId="686301F6" w14:textId="36DCC918" w:rsidR="00F82C49" w:rsidRPr="000F3108" w:rsidRDefault="003C5F29" w:rsidP="003F775B">
            <w:pPr>
              <w:pStyle w:val="PrimarySectionTextNoHangingIndent-HCG"/>
              <w:rPr>
                <w:rFonts w:cs="Arial"/>
              </w:rPr>
            </w:pPr>
            <w:sdt>
              <w:sdtPr>
                <w:rPr>
                  <w:rFonts w:cs="Arial"/>
                </w:rPr>
                <w:id w:val="153445332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21087795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2930778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394F236B" w14:textId="44FC337C" w:rsidR="00F82C49" w:rsidRPr="000F3108" w:rsidRDefault="00342E71" w:rsidP="003F775B">
            <w:pPr>
              <w:pStyle w:val="PrimarySectionTextNoHangingIndent-HCG"/>
              <w:rPr>
                <w:rFonts w:cs="Arial"/>
              </w:rPr>
            </w:pPr>
            <w:r w:rsidRPr="000F3108">
              <w:rPr>
                <w:rFonts w:cs="Arial"/>
              </w:rPr>
              <w:t>There is an accountability log for each drug under investigation. These include:</w:t>
            </w:r>
          </w:p>
        </w:tc>
      </w:tr>
      <w:tr w:rsidR="00F82C49" w:rsidRPr="000F3108" w14:paraId="5A330484" w14:textId="77777777" w:rsidTr="3AE7F28E">
        <w:tc>
          <w:tcPr>
            <w:tcW w:w="957" w:type="pct"/>
          </w:tcPr>
          <w:p w14:paraId="2DA702DA" w14:textId="74871326" w:rsidR="00F82C49" w:rsidRPr="000F3108" w:rsidRDefault="003C5F29" w:rsidP="003F775B">
            <w:pPr>
              <w:pStyle w:val="PrimarySectionTextNoHangingIndent-HCG"/>
              <w:rPr>
                <w:rFonts w:cs="Arial"/>
              </w:rPr>
            </w:pPr>
            <w:sdt>
              <w:sdtPr>
                <w:rPr>
                  <w:rFonts w:cs="Arial"/>
                </w:rPr>
                <w:id w:val="-164057366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74557220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27363608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7B251F69" w14:textId="43A2F971" w:rsidR="00F82C49" w:rsidRPr="000F3108" w:rsidRDefault="00342E71" w:rsidP="004D21C7">
            <w:pPr>
              <w:pStyle w:val="Sub-SectionText-HCG"/>
              <w:rPr>
                <w:rFonts w:cs="Arial"/>
              </w:rPr>
            </w:pPr>
            <w:r w:rsidRPr="000F3108">
              <w:rPr>
                <w:rFonts w:cs="Arial"/>
              </w:rPr>
              <w:t>Subject ID number, initials, or name</w:t>
            </w:r>
          </w:p>
        </w:tc>
      </w:tr>
      <w:tr w:rsidR="00F82C49" w:rsidRPr="000F3108" w14:paraId="7E539D6F" w14:textId="77777777" w:rsidTr="3AE7F28E">
        <w:tc>
          <w:tcPr>
            <w:tcW w:w="957" w:type="pct"/>
          </w:tcPr>
          <w:p w14:paraId="6DD67671" w14:textId="5CBFC1ED" w:rsidR="00F82C49" w:rsidRPr="000F3108" w:rsidRDefault="003C5F29" w:rsidP="003F775B">
            <w:pPr>
              <w:pStyle w:val="PrimarySectionTextNoHangingIndent-HCG"/>
              <w:rPr>
                <w:rFonts w:cs="Arial"/>
              </w:rPr>
            </w:pPr>
            <w:sdt>
              <w:sdtPr>
                <w:rPr>
                  <w:rFonts w:cs="Arial"/>
                </w:rPr>
                <w:id w:val="-10195948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40197842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6176258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578AAE75" w14:textId="3049FD59" w:rsidR="00F82C49" w:rsidRPr="000F3108" w:rsidRDefault="00342E71" w:rsidP="004D21C7">
            <w:pPr>
              <w:pStyle w:val="Sub-SectionText-HCG"/>
              <w:rPr>
                <w:rFonts w:cs="Arial"/>
              </w:rPr>
            </w:pPr>
            <w:r w:rsidRPr="000F3108">
              <w:rPr>
                <w:rFonts w:cs="Arial"/>
              </w:rPr>
              <w:t>Lot or kit number</w:t>
            </w:r>
          </w:p>
        </w:tc>
      </w:tr>
      <w:tr w:rsidR="00F82C49" w:rsidRPr="000F3108" w14:paraId="014097CD" w14:textId="77777777" w:rsidTr="3AE7F28E">
        <w:tc>
          <w:tcPr>
            <w:tcW w:w="957" w:type="pct"/>
          </w:tcPr>
          <w:p w14:paraId="7D9A586C" w14:textId="1ECFC4B0" w:rsidR="00F82C49" w:rsidRPr="000F3108" w:rsidRDefault="003C5F29" w:rsidP="003F775B">
            <w:pPr>
              <w:pStyle w:val="PrimarySectionTextNoHangingIndent-HCG"/>
              <w:rPr>
                <w:rFonts w:cs="Arial"/>
              </w:rPr>
            </w:pPr>
            <w:sdt>
              <w:sdtPr>
                <w:rPr>
                  <w:rFonts w:cs="Arial"/>
                </w:rPr>
                <w:id w:val="-203016555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77794539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214315846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253F1CCD" w14:textId="71015C3C" w:rsidR="00F82C49" w:rsidRPr="000F3108" w:rsidRDefault="00342E71" w:rsidP="004D21C7">
            <w:pPr>
              <w:pStyle w:val="Sub-SectionText-HCG"/>
              <w:rPr>
                <w:rFonts w:cs="Arial"/>
              </w:rPr>
            </w:pPr>
            <w:r w:rsidRPr="000F3108">
              <w:rPr>
                <w:rFonts w:cs="Arial"/>
              </w:rPr>
              <w:t>Number of bottles, vials, etc.</w:t>
            </w:r>
          </w:p>
        </w:tc>
      </w:tr>
      <w:tr w:rsidR="00F82C49" w:rsidRPr="000F3108" w14:paraId="5EBD8AD1" w14:textId="77777777" w:rsidTr="3AE7F28E">
        <w:tc>
          <w:tcPr>
            <w:tcW w:w="957" w:type="pct"/>
          </w:tcPr>
          <w:p w14:paraId="67FA19E2" w14:textId="5CACB97D" w:rsidR="00F82C49" w:rsidRPr="000F3108" w:rsidRDefault="003C5F29" w:rsidP="003F775B">
            <w:pPr>
              <w:pStyle w:val="PrimarySectionTextNoHangingIndent-HCG"/>
              <w:rPr>
                <w:rFonts w:cs="Arial"/>
              </w:rPr>
            </w:pPr>
            <w:sdt>
              <w:sdtPr>
                <w:rPr>
                  <w:rFonts w:cs="Arial"/>
                </w:rPr>
                <w:id w:val="119866624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98615882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86991602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00BFF242" w14:textId="14E627F6" w:rsidR="00F82C49" w:rsidRPr="000F3108" w:rsidRDefault="00342E71" w:rsidP="004D21C7">
            <w:pPr>
              <w:pStyle w:val="Sub-SectionText-HCG"/>
              <w:rPr>
                <w:rFonts w:cs="Arial"/>
              </w:rPr>
            </w:pPr>
            <w:r w:rsidRPr="000F3108">
              <w:rPr>
                <w:rFonts w:cs="Arial"/>
              </w:rPr>
              <w:t>Amount of study drug per bottle, vial, etc..</w:t>
            </w:r>
          </w:p>
        </w:tc>
      </w:tr>
      <w:tr w:rsidR="00342E71" w:rsidRPr="000F3108" w14:paraId="5D254328" w14:textId="77777777" w:rsidTr="3AE7F28E">
        <w:tc>
          <w:tcPr>
            <w:tcW w:w="957" w:type="pct"/>
          </w:tcPr>
          <w:p w14:paraId="10D54FF1" w14:textId="0F525C1F" w:rsidR="00342E71" w:rsidRPr="000F3108" w:rsidRDefault="003C5F29" w:rsidP="003F775B">
            <w:pPr>
              <w:pStyle w:val="PrimarySectionTextNoHangingIndent-HCG"/>
              <w:rPr>
                <w:rFonts w:cs="Arial"/>
              </w:rPr>
            </w:pPr>
            <w:sdt>
              <w:sdtPr>
                <w:rPr>
                  <w:rFonts w:cs="Arial"/>
                </w:rPr>
                <w:id w:val="-76061400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81853827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60842326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62687A36" w14:textId="38A8696E" w:rsidR="00342E71" w:rsidRPr="000F3108" w:rsidRDefault="00342E71" w:rsidP="004D21C7">
            <w:pPr>
              <w:pStyle w:val="Sub-SectionText-HCG"/>
              <w:rPr>
                <w:rFonts w:cs="Arial"/>
              </w:rPr>
            </w:pPr>
            <w:r w:rsidRPr="000F3108">
              <w:rPr>
                <w:rFonts w:cs="Arial"/>
              </w:rPr>
              <w:t>Total amount dispensed</w:t>
            </w:r>
          </w:p>
        </w:tc>
      </w:tr>
      <w:tr w:rsidR="00342E71" w:rsidRPr="000F3108" w14:paraId="16B089DC" w14:textId="77777777" w:rsidTr="3AE7F28E">
        <w:tc>
          <w:tcPr>
            <w:tcW w:w="957" w:type="pct"/>
          </w:tcPr>
          <w:p w14:paraId="6F930FC3" w14:textId="6D16C150" w:rsidR="00342E71" w:rsidRPr="000F3108" w:rsidRDefault="003C5F29" w:rsidP="003F775B">
            <w:pPr>
              <w:pStyle w:val="PrimarySectionTextNoHangingIndent-HCG"/>
              <w:rPr>
                <w:rFonts w:cs="Arial"/>
              </w:rPr>
            </w:pPr>
            <w:sdt>
              <w:sdtPr>
                <w:rPr>
                  <w:rFonts w:cs="Arial"/>
                </w:rPr>
                <w:id w:val="-88441028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27775105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01592121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77D08CA5" w14:textId="7DE8C9FB" w:rsidR="00342E71" w:rsidRPr="000F3108" w:rsidRDefault="00342E71" w:rsidP="004D21C7">
            <w:pPr>
              <w:pStyle w:val="Sub-SectionText-HCG"/>
              <w:rPr>
                <w:rFonts w:cs="Arial"/>
              </w:rPr>
            </w:pPr>
            <w:r w:rsidRPr="000F3108">
              <w:rPr>
                <w:rFonts w:cs="Arial"/>
              </w:rPr>
              <w:t>Initials</w:t>
            </w:r>
          </w:p>
        </w:tc>
      </w:tr>
      <w:tr w:rsidR="00342E71" w:rsidRPr="000F3108" w14:paraId="21C56158" w14:textId="77777777" w:rsidTr="3AE7F28E">
        <w:tc>
          <w:tcPr>
            <w:tcW w:w="957" w:type="pct"/>
          </w:tcPr>
          <w:p w14:paraId="3D2AC509" w14:textId="7C1780EA" w:rsidR="00342E71" w:rsidRPr="000F3108" w:rsidRDefault="003C5F29" w:rsidP="003F775B">
            <w:pPr>
              <w:pStyle w:val="PrimarySectionTextNoHangingIndent-HCG"/>
              <w:rPr>
                <w:rFonts w:cs="Arial"/>
              </w:rPr>
            </w:pPr>
            <w:sdt>
              <w:sdtPr>
                <w:rPr>
                  <w:rFonts w:cs="Arial"/>
                </w:rPr>
                <w:id w:val="97341907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05554216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21111354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2CD5D126" w14:textId="3B3D5FEA" w:rsidR="00342E71" w:rsidRPr="000F3108" w:rsidRDefault="00342E71" w:rsidP="004D21C7">
            <w:pPr>
              <w:pStyle w:val="Sub-SectionText-HCG"/>
              <w:rPr>
                <w:rFonts w:cs="Arial"/>
              </w:rPr>
            </w:pPr>
            <w:r w:rsidRPr="000F3108">
              <w:rPr>
                <w:rFonts w:cs="Arial"/>
              </w:rPr>
              <w:t>Date dispensed</w:t>
            </w:r>
          </w:p>
        </w:tc>
      </w:tr>
      <w:tr w:rsidR="00342E71" w:rsidRPr="000F3108" w14:paraId="46DD9B71" w14:textId="77777777" w:rsidTr="3AE7F28E">
        <w:tc>
          <w:tcPr>
            <w:tcW w:w="957" w:type="pct"/>
          </w:tcPr>
          <w:p w14:paraId="0D43EFCC" w14:textId="4BFB4782" w:rsidR="00342E71" w:rsidRPr="000F3108" w:rsidRDefault="003C5F29" w:rsidP="003F775B">
            <w:pPr>
              <w:pStyle w:val="PrimarySectionTextNoHangingIndent-HCG"/>
              <w:rPr>
                <w:rFonts w:cs="Arial"/>
              </w:rPr>
            </w:pPr>
            <w:sdt>
              <w:sdtPr>
                <w:rPr>
                  <w:rFonts w:cs="Arial"/>
                </w:rPr>
                <w:id w:val="150069489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03588329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12134389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02530B1A" w14:textId="5595DB0D" w:rsidR="00342E71" w:rsidRPr="000F3108" w:rsidRDefault="00342E71" w:rsidP="004D21C7">
            <w:pPr>
              <w:pStyle w:val="Sub-SectionText-HCG"/>
              <w:rPr>
                <w:rFonts w:cs="Arial"/>
              </w:rPr>
            </w:pPr>
            <w:r w:rsidRPr="000F3108">
              <w:rPr>
                <w:rFonts w:cs="Arial"/>
              </w:rPr>
              <w:t>Number of bottles, vials, etc. returned</w:t>
            </w:r>
          </w:p>
        </w:tc>
      </w:tr>
      <w:tr w:rsidR="00342E71" w:rsidRPr="000F3108" w14:paraId="005BBDA4" w14:textId="77777777" w:rsidTr="3AE7F28E">
        <w:tc>
          <w:tcPr>
            <w:tcW w:w="957" w:type="pct"/>
          </w:tcPr>
          <w:p w14:paraId="7CFEB8E6" w14:textId="104AB435" w:rsidR="00342E71" w:rsidRPr="000F3108" w:rsidRDefault="003C5F29" w:rsidP="003F775B">
            <w:pPr>
              <w:pStyle w:val="PrimarySectionTextNoHangingIndent-HCG"/>
              <w:rPr>
                <w:rFonts w:cs="Arial"/>
              </w:rPr>
            </w:pPr>
            <w:sdt>
              <w:sdtPr>
                <w:rPr>
                  <w:rFonts w:cs="Arial"/>
                </w:rPr>
                <w:id w:val="6545817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86332581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77158612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53084C16" w14:textId="742E3FD5" w:rsidR="00342E71" w:rsidRPr="000F3108" w:rsidRDefault="00342E71" w:rsidP="004D21C7">
            <w:pPr>
              <w:pStyle w:val="Sub-SectionText-HCG"/>
              <w:rPr>
                <w:rFonts w:cs="Arial"/>
              </w:rPr>
            </w:pPr>
            <w:r w:rsidRPr="000F3108">
              <w:rPr>
                <w:rFonts w:cs="Arial"/>
              </w:rPr>
              <w:t>Total amount returned</w:t>
            </w:r>
          </w:p>
        </w:tc>
      </w:tr>
      <w:tr w:rsidR="00342E71" w:rsidRPr="000F3108" w14:paraId="0103A1C3" w14:textId="77777777" w:rsidTr="3AE7F28E">
        <w:tc>
          <w:tcPr>
            <w:tcW w:w="957" w:type="pct"/>
          </w:tcPr>
          <w:p w14:paraId="5AD89B38" w14:textId="447C48EE" w:rsidR="00342E71" w:rsidRPr="000F3108" w:rsidRDefault="003C5F29" w:rsidP="003F775B">
            <w:pPr>
              <w:pStyle w:val="PrimarySectionTextNoHangingIndent-HCG"/>
              <w:rPr>
                <w:rFonts w:cs="Arial"/>
              </w:rPr>
            </w:pPr>
            <w:sdt>
              <w:sdtPr>
                <w:rPr>
                  <w:rFonts w:cs="Arial"/>
                </w:rPr>
                <w:id w:val="97094801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95305028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80280490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42C7AB4E" w14:textId="38BFE09E" w:rsidR="00342E71" w:rsidRPr="000F3108" w:rsidRDefault="00BB4903" w:rsidP="004D21C7">
            <w:pPr>
              <w:pStyle w:val="Sub-SectionText-HCG"/>
              <w:rPr>
                <w:rFonts w:cs="Arial"/>
              </w:rPr>
            </w:pPr>
            <w:r w:rsidRPr="000F3108">
              <w:rPr>
                <w:rFonts w:cs="Arial"/>
              </w:rPr>
              <w:t>Balance: number dispensed less number returned</w:t>
            </w:r>
          </w:p>
        </w:tc>
      </w:tr>
      <w:tr w:rsidR="00342E71" w:rsidRPr="000F3108" w14:paraId="71F9729C" w14:textId="77777777" w:rsidTr="3AE7F28E">
        <w:tc>
          <w:tcPr>
            <w:tcW w:w="957" w:type="pct"/>
          </w:tcPr>
          <w:p w14:paraId="03D0E8AA" w14:textId="379CEC84" w:rsidR="00342E71" w:rsidRPr="000F3108" w:rsidRDefault="003C5F29" w:rsidP="003F775B">
            <w:pPr>
              <w:pStyle w:val="PrimarySectionTextNoHangingIndent-HCG"/>
              <w:rPr>
                <w:rFonts w:cs="Arial"/>
              </w:rPr>
            </w:pPr>
            <w:sdt>
              <w:sdtPr>
                <w:rPr>
                  <w:rFonts w:cs="Arial"/>
                </w:rPr>
                <w:id w:val="-56958163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76356607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9807518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007A6175" w14:textId="12F4D4D6" w:rsidR="00342E71" w:rsidRPr="000F3108" w:rsidRDefault="00BB4903" w:rsidP="004D21C7">
            <w:pPr>
              <w:pStyle w:val="Sub-SectionText-HCG"/>
              <w:rPr>
                <w:rFonts w:cs="Arial"/>
              </w:rPr>
            </w:pPr>
            <w:r w:rsidRPr="000F3108">
              <w:rPr>
                <w:rFonts w:cs="Arial"/>
              </w:rPr>
              <w:t>Comments: subject lost, discarded, etc.</w:t>
            </w:r>
          </w:p>
        </w:tc>
      </w:tr>
      <w:tr w:rsidR="00342E71" w:rsidRPr="000F3108" w14:paraId="4EAE4DCC" w14:textId="77777777" w:rsidTr="3AE7F28E">
        <w:tc>
          <w:tcPr>
            <w:tcW w:w="957" w:type="pct"/>
          </w:tcPr>
          <w:p w14:paraId="790494B8" w14:textId="66A34C59" w:rsidR="00342E71" w:rsidRPr="000F3108" w:rsidRDefault="003C5F29" w:rsidP="003F775B">
            <w:pPr>
              <w:pStyle w:val="PrimarySectionTextNoHangingIndent-HCG"/>
              <w:rPr>
                <w:rFonts w:cs="Arial"/>
              </w:rPr>
            </w:pPr>
            <w:sdt>
              <w:sdtPr>
                <w:rPr>
                  <w:rFonts w:cs="Arial"/>
                </w:rPr>
                <w:id w:val="87797271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9223230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69854308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3FCA4B0F" w14:textId="786AF40A" w:rsidR="00342E71" w:rsidRPr="000F3108" w:rsidRDefault="00BB4903" w:rsidP="004D21C7">
            <w:pPr>
              <w:pStyle w:val="Sub-SectionText-HCG"/>
              <w:rPr>
                <w:rFonts w:cs="Arial"/>
              </w:rPr>
            </w:pPr>
            <w:r w:rsidRPr="000F3108">
              <w:rPr>
                <w:rFonts w:cs="Arial"/>
              </w:rPr>
              <w:t>Person who dispensed the drug</w:t>
            </w:r>
          </w:p>
        </w:tc>
      </w:tr>
      <w:tr w:rsidR="00342E71" w:rsidRPr="000F3108" w14:paraId="5198B296" w14:textId="77777777" w:rsidTr="3AE7F28E">
        <w:tc>
          <w:tcPr>
            <w:tcW w:w="957" w:type="pct"/>
          </w:tcPr>
          <w:p w14:paraId="4CD8B426" w14:textId="36F8F2E6" w:rsidR="00342E71" w:rsidRPr="000F3108" w:rsidRDefault="003C5F29" w:rsidP="003F775B">
            <w:pPr>
              <w:pStyle w:val="PrimarySectionTextNoHangingIndent-HCG"/>
              <w:rPr>
                <w:rFonts w:cs="Arial"/>
              </w:rPr>
            </w:pPr>
            <w:sdt>
              <w:sdtPr>
                <w:rPr>
                  <w:rFonts w:cs="Arial"/>
                </w:rPr>
                <w:id w:val="113098152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96607613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58045594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3083F69D" w14:textId="5F6F63DF" w:rsidR="00342E71" w:rsidRPr="000F3108" w:rsidRDefault="00BB4903" w:rsidP="00943512">
            <w:pPr>
              <w:rPr>
                <w:rFonts w:ascii="Arial" w:hAnsi="Arial" w:cs="Arial"/>
              </w:rPr>
            </w:pPr>
            <w:r w:rsidRPr="000F3108">
              <w:rPr>
                <w:rFonts w:ascii="Arial" w:hAnsi="Arial" w:cs="Arial"/>
              </w:rPr>
              <w:t>The investigator furnishes all reports to the sponsor of the drug</w:t>
            </w:r>
          </w:p>
        </w:tc>
      </w:tr>
      <w:tr w:rsidR="00342E71" w:rsidRPr="000F3108" w14:paraId="44057347" w14:textId="77777777" w:rsidTr="3AE7F28E">
        <w:tc>
          <w:tcPr>
            <w:tcW w:w="957" w:type="pct"/>
          </w:tcPr>
          <w:p w14:paraId="5779FCE6" w14:textId="5967D7A8" w:rsidR="00342E71" w:rsidRPr="000F3108" w:rsidRDefault="003C5F29" w:rsidP="003F775B">
            <w:pPr>
              <w:pStyle w:val="PrimarySectionTextNoHangingIndent-HCG"/>
              <w:rPr>
                <w:rFonts w:cs="Arial"/>
              </w:rPr>
            </w:pPr>
            <w:sdt>
              <w:sdtPr>
                <w:rPr>
                  <w:rFonts w:cs="Arial"/>
                </w:rPr>
                <w:id w:val="25310142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98808398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204040110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7DE7E33C" w14:textId="743BA8C6" w:rsidR="00342E71" w:rsidRPr="000F3108" w:rsidRDefault="00BB4903" w:rsidP="00943512">
            <w:pPr>
              <w:rPr>
                <w:rFonts w:ascii="Arial" w:hAnsi="Arial" w:cs="Arial"/>
              </w:rPr>
            </w:pPr>
            <w:r w:rsidRPr="000F3108">
              <w:rPr>
                <w:rFonts w:ascii="Arial" w:hAnsi="Arial" w:cs="Arial"/>
              </w:rPr>
              <w:t xml:space="preserve">An investigator shall promptly report to the sponsor any adverse effect that may reasonably be regarded as caused by, or probably caused by, the drug. If the adverse effect is alarming, the investigator shall report the adverse effect immediately. </w:t>
            </w:r>
          </w:p>
        </w:tc>
      </w:tr>
      <w:tr w:rsidR="00342E71" w:rsidRPr="000F3108" w14:paraId="0C2F251B" w14:textId="77777777" w:rsidTr="3AE7F28E">
        <w:tc>
          <w:tcPr>
            <w:tcW w:w="957" w:type="pct"/>
          </w:tcPr>
          <w:p w14:paraId="374367D2" w14:textId="7A601C39" w:rsidR="00342E71" w:rsidRPr="000F3108" w:rsidRDefault="003C5F29" w:rsidP="003F775B">
            <w:pPr>
              <w:pStyle w:val="PrimarySectionTextNoHangingIndent-HCG"/>
              <w:rPr>
                <w:rFonts w:cs="Arial"/>
              </w:rPr>
            </w:pPr>
            <w:sdt>
              <w:sdtPr>
                <w:rPr>
                  <w:rFonts w:cs="Arial"/>
                </w:rPr>
                <w:id w:val="-722355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9662327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68845846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2FF2AEF8" w14:textId="66DC33E8" w:rsidR="00342E71" w:rsidRPr="000F3108" w:rsidRDefault="00BB4903" w:rsidP="00943512">
            <w:pPr>
              <w:rPr>
                <w:rFonts w:ascii="Arial" w:hAnsi="Arial" w:cs="Arial"/>
              </w:rPr>
            </w:pPr>
            <w:r w:rsidRPr="000F3108">
              <w:rPr>
                <w:rFonts w:ascii="Arial" w:hAnsi="Arial" w:cs="Arial"/>
              </w:rPr>
              <w:t xml:space="preserve">An investigator shall provide the sponsor with an adequate report shortly after completion of the investigator’s participation in the </w:t>
            </w:r>
            <w:r w:rsidRPr="000F3108">
              <w:rPr>
                <w:rFonts w:ascii="Arial" w:hAnsi="Arial" w:cs="Arial"/>
                <w:u w:val="double"/>
              </w:rPr>
              <w:t>investigation</w:t>
            </w:r>
            <w:r w:rsidRPr="000F3108">
              <w:rPr>
                <w:rFonts w:ascii="Arial" w:hAnsi="Arial" w:cs="Arial"/>
              </w:rPr>
              <w:t>.</w:t>
            </w:r>
          </w:p>
        </w:tc>
      </w:tr>
    </w:tbl>
    <w:p w14:paraId="3BBDFEC3" w14:textId="77777777" w:rsidR="003E70CC" w:rsidRPr="000F3108" w:rsidRDefault="003E70CC" w:rsidP="003E70CC">
      <w:pPr>
        <w:pStyle w:val="PrimarySectionText-HCG"/>
        <w:rPr>
          <w:rFonts w:cs="Arial"/>
        </w:rPr>
      </w:pPr>
    </w:p>
    <w:p w14:paraId="72E8BDD8" w14:textId="77777777" w:rsidR="002C161E" w:rsidRPr="000F3108" w:rsidRDefault="002C161E" w:rsidP="3AE7F28E">
      <w:pPr>
        <w:pStyle w:val="SectionHeading-HCG"/>
        <w:numPr>
          <w:ilvl w:val="0"/>
          <w:numId w:val="18"/>
        </w:numPr>
      </w:pPr>
      <w:r>
        <w:t>IND Sponsor-Investigator Requirements</w:t>
      </w:r>
    </w:p>
    <w:tbl>
      <w:tblPr>
        <w:tblStyle w:val="TableGrid1"/>
        <w:tblW w:w="5000" w:type="pct"/>
        <w:tblLook w:val="04A0" w:firstRow="1" w:lastRow="0" w:firstColumn="1" w:lastColumn="0" w:noHBand="0" w:noVBand="1"/>
      </w:tblPr>
      <w:tblGrid>
        <w:gridCol w:w="2244"/>
        <w:gridCol w:w="8546"/>
      </w:tblGrid>
      <w:tr w:rsidR="002C161E" w:rsidRPr="000F3108" w14:paraId="6FA04BF0" w14:textId="77777777" w:rsidTr="3AE7F28E">
        <w:trPr>
          <w:trHeight w:val="300"/>
        </w:trPr>
        <w:tc>
          <w:tcPr>
            <w:tcW w:w="1040" w:type="pct"/>
            <w:shd w:val="clear" w:color="auto" w:fill="E7E6E6" w:themeFill="background2"/>
          </w:tcPr>
          <w:p w14:paraId="65C7F670" w14:textId="77777777" w:rsidR="002C161E" w:rsidRPr="000F3108" w:rsidRDefault="002C161E" w:rsidP="00A23A96">
            <w:pPr>
              <w:pStyle w:val="PrimarySectionTextNoHangingIndent-HCG"/>
              <w:rPr>
                <w:rFonts w:cs="Arial"/>
                <w:b/>
                <w:bCs/>
              </w:rPr>
            </w:pPr>
            <w:r w:rsidRPr="3AE7F28E">
              <w:rPr>
                <w:rFonts w:cs="Arial"/>
                <w:b/>
                <w:bCs/>
              </w:rPr>
              <w:lastRenderedPageBreak/>
              <w:t>Response</w:t>
            </w:r>
          </w:p>
        </w:tc>
        <w:tc>
          <w:tcPr>
            <w:tcW w:w="3960" w:type="pct"/>
            <w:shd w:val="clear" w:color="auto" w:fill="E7E6E6" w:themeFill="background2"/>
          </w:tcPr>
          <w:p w14:paraId="434600FA" w14:textId="77777777" w:rsidR="002C161E" w:rsidRPr="000F3108" w:rsidRDefault="002C161E" w:rsidP="00A23A96">
            <w:pPr>
              <w:pStyle w:val="PrimarySectionTextNoHangingIndent-HCG"/>
              <w:rPr>
                <w:rFonts w:cs="Arial"/>
                <w:b/>
                <w:bCs/>
              </w:rPr>
            </w:pPr>
            <w:r w:rsidRPr="3AE7F28E">
              <w:rPr>
                <w:rFonts w:cs="Arial"/>
                <w:b/>
                <w:bCs/>
              </w:rPr>
              <w:t>Requirement</w:t>
            </w:r>
          </w:p>
        </w:tc>
      </w:tr>
      <w:tr w:rsidR="002C161E" w:rsidRPr="000F3108" w14:paraId="5AD8FA12" w14:textId="77777777" w:rsidTr="3AE7F28E">
        <w:trPr>
          <w:trHeight w:val="300"/>
        </w:trPr>
        <w:tc>
          <w:tcPr>
            <w:tcW w:w="1040" w:type="pct"/>
          </w:tcPr>
          <w:p w14:paraId="738E1D36" w14:textId="77777777" w:rsidR="002C161E" w:rsidRPr="000F3108" w:rsidRDefault="003C5F29" w:rsidP="00A23A96">
            <w:pPr>
              <w:pStyle w:val="PrimarySectionTextNoHangingIndent-HCG"/>
              <w:rPr>
                <w:rFonts w:cs="Arial"/>
              </w:rPr>
            </w:pPr>
            <w:sdt>
              <w:sdtPr>
                <w:rPr>
                  <w:rFonts w:cs="Arial"/>
                </w:rPr>
                <w:id w:val="-867372558"/>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242364912"/>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723128554"/>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307287808"/>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2E039788" w14:textId="77777777" w:rsidR="002C161E" w:rsidRPr="000F3108" w:rsidRDefault="002C161E" w:rsidP="00A23A96">
            <w:pPr>
              <w:pStyle w:val="PrimarySectionTextNoHangingIndent-HCG"/>
              <w:rPr>
                <w:rFonts w:cs="Arial"/>
              </w:rPr>
            </w:pPr>
            <w:r w:rsidRPr="3AE7F28E">
              <w:rPr>
                <w:rFonts w:cs="Arial"/>
              </w:rPr>
              <w:t>The investigator submits a completed Form FDA 3454 attesting to the absence of financial interests and arrangements for all participating clinical investigators.</w:t>
            </w:r>
          </w:p>
        </w:tc>
      </w:tr>
      <w:tr w:rsidR="002C161E" w:rsidRPr="000F3108" w14:paraId="27A31698" w14:textId="77777777" w:rsidTr="3AE7F28E">
        <w:trPr>
          <w:trHeight w:val="300"/>
        </w:trPr>
        <w:tc>
          <w:tcPr>
            <w:tcW w:w="1040" w:type="pct"/>
          </w:tcPr>
          <w:p w14:paraId="50FE712F" w14:textId="77777777" w:rsidR="002C161E" w:rsidRPr="000F3108" w:rsidRDefault="003C5F29" w:rsidP="00A23A96">
            <w:pPr>
              <w:pStyle w:val="PrimarySectionTextNoHangingIndent-HCG"/>
              <w:rPr>
                <w:rFonts w:cs="Arial"/>
              </w:rPr>
            </w:pPr>
            <w:sdt>
              <w:sdtPr>
                <w:rPr>
                  <w:rFonts w:cs="Arial"/>
                </w:rPr>
                <w:id w:val="2106376205"/>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82248382"/>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277604243"/>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274484320"/>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4C490073" w14:textId="77777777" w:rsidR="002C161E" w:rsidRPr="000F3108" w:rsidRDefault="002C161E" w:rsidP="00A23A96">
            <w:pPr>
              <w:pStyle w:val="PrimarySectionTextNoHangingIndent-HCG"/>
              <w:rPr>
                <w:rFonts w:cs="Arial"/>
              </w:rPr>
            </w:pPr>
            <w:r w:rsidRPr="3AE7F28E">
              <w:rPr>
                <w:rFonts w:cs="Arial"/>
              </w:rPr>
              <w:t>For any participating clinical investigator for whom the investigator does not submit a completed Form FDA 3454, the investigator submits a completed Form FDA 3455 (Disclosure Statement).</w:t>
            </w:r>
          </w:p>
        </w:tc>
      </w:tr>
      <w:tr w:rsidR="002C161E" w:rsidRPr="000F3108" w14:paraId="695A2A52" w14:textId="77777777" w:rsidTr="3AE7F28E">
        <w:trPr>
          <w:trHeight w:val="300"/>
        </w:trPr>
        <w:tc>
          <w:tcPr>
            <w:tcW w:w="1040" w:type="pct"/>
          </w:tcPr>
          <w:p w14:paraId="36A67E64" w14:textId="77777777" w:rsidR="002C161E" w:rsidRPr="000F3108" w:rsidRDefault="003C5F29" w:rsidP="3AE7F28E">
            <w:pPr>
              <w:pStyle w:val="PrimarySectionTextNoHangingIndent-HCG"/>
              <w:rPr>
                <w:rFonts w:cs="Arial"/>
              </w:rPr>
            </w:pPr>
            <w:sdt>
              <w:sdtPr>
                <w:rPr>
                  <w:rFonts w:cs="Arial"/>
                </w:rPr>
                <w:id w:val="10885993"/>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675340536"/>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919480913"/>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370962258"/>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2C4B8C82" w14:textId="77777777" w:rsidR="002C161E" w:rsidRPr="000F3108" w:rsidRDefault="002C161E" w:rsidP="00A23A96">
            <w:pPr>
              <w:pStyle w:val="PrimarySectionTextNoHangingIndent-HCG"/>
              <w:rPr>
                <w:rFonts w:cs="Arial"/>
              </w:rPr>
            </w:pPr>
            <w:r w:rsidRPr="3AE7F28E">
              <w:rPr>
                <w:rFonts w:cs="Arial"/>
              </w:rPr>
              <w:t>The investigator maintains on file information pertaining to the financial interests of clinical investigators for 2 years after the date of approval of the application.</w:t>
            </w:r>
          </w:p>
        </w:tc>
      </w:tr>
      <w:tr w:rsidR="002C161E" w:rsidRPr="000F3108" w14:paraId="6F7446AE" w14:textId="77777777" w:rsidTr="3AE7F28E">
        <w:trPr>
          <w:trHeight w:val="300"/>
        </w:trPr>
        <w:tc>
          <w:tcPr>
            <w:tcW w:w="1040" w:type="pct"/>
          </w:tcPr>
          <w:p w14:paraId="4316767D" w14:textId="77777777" w:rsidR="002C161E" w:rsidRPr="000F3108" w:rsidRDefault="003C5F29" w:rsidP="3AE7F28E">
            <w:pPr>
              <w:pStyle w:val="PrimarySectionTextNoHangingIndent-HCG"/>
              <w:rPr>
                <w:rFonts w:cs="Arial"/>
              </w:rPr>
            </w:pPr>
            <w:sdt>
              <w:sdtPr>
                <w:rPr>
                  <w:rFonts w:cs="Arial"/>
                </w:rPr>
                <w:id w:val="49273396"/>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70635795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143308776"/>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77896449"/>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4FCC6610" w14:textId="77777777" w:rsidR="002C161E" w:rsidRPr="000F3108" w:rsidRDefault="002C161E" w:rsidP="00A23A96">
            <w:pPr>
              <w:pStyle w:val="PrimarySectionTextNoHangingIndent-HCG"/>
              <w:rPr>
                <w:rFonts w:cs="Arial"/>
              </w:rPr>
            </w:pPr>
            <w:r w:rsidRPr="3AE7F28E">
              <w:rPr>
                <w:rFonts w:cs="Arial"/>
              </w:rPr>
              <w:t xml:space="preserve"> The investigator selects only investigators qualified by training and experience as appropriate experts to investigate the drug.</w:t>
            </w:r>
          </w:p>
        </w:tc>
      </w:tr>
      <w:tr w:rsidR="002C161E" w:rsidRPr="000F3108" w14:paraId="020BF4E1" w14:textId="77777777" w:rsidTr="3AE7F28E">
        <w:trPr>
          <w:trHeight w:val="300"/>
        </w:trPr>
        <w:tc>
          <w:tcPr>
            <w:tcW w:w="1040" w:type="pct"/>
          </w:tcPr>
          <w:p w14:paraId="5AC87D5E" w14:textId="77777777" w:rsidR="002C161E" w:rsidRPr="000F3108" w:rsidRDefault="003C5F29" w:rsidP="3AE7F28E">
            <w:pPr>
              <w:pStyle w:val="PrimarySectionTextNoHangingIndent-HCG"/>
              <w:rPr>
                <w:rFonts w:cs="Arial"/>
              </w:rPr>
            </w:pPr>
            <w:sdt>
              <w:sdtPr>
                <w:rPr>
                  <w:rFonts w:cs="Arial"/>
                </w:rPr>
                <w:id w:val="548577357"/>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489916679"/>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880207589"/>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023362497"/>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587E583D" w14:textId="77777777" w:rsidR="002C161E" w:rsidRPr="000F3108" w:rsidRDefault="002C161E" w:rsidP="00A23A96">
            <w:pPr>
              <w:pStyle w:val="PrimarySectionTextNoHangingIndent-HCG"/>
              <w:rPr>
                <w:rFonts w:cs="Arial"/>
              </w:rPr>
            </w:pPr>
            <w:r w:rsidRPr="3AE7F28E">
              <w:rPr>
                <w:rFonts w:cs="Arial"/>
              </w:rPr>
              <w:t xml:space="preserve">The investigator provides participating investigators with the information they need to </w:t>
            </w:r>
            <w:proofErr w:type="gramStart"/>
            <w:r w:rsidRPr="3AE7F28E">
              <w:rPr>
                <w:rFonts w:cs="Arial"/>
              </w:rPr>
              <w:t xml:space="preserve">conduct an </w:t>
            </w:r>
            <w:r w:rsidRPr="3AE7F28E">
              <w:rPr>
                <w:rFonts w:cs="Arial"/>
                <w:u w:val="double"/>
              </w:rPr>
              <w:t>investigation</w:t>
            </w:r>
            <w:proofErr w:type="gramEnd"/>
            <w:r w:rsidRPr="3AE7F28E">
              <w:rPr>
                <w:rFonts w:cs="Arial"/>
              </w:rPr>
              <w:t xml:space="preserve"> properly.</w:t>
            </w:r>
          </w:p>
        </w:tc>
      </w:tr>
      <w:tr w:rsidR="002C161E" w:rsidRPr="000F3108" w14:paraId="49206D90" w14:textId="77777777" w:rsidTr="3AE7F28E">
        <w:trPr>
          <w:trHeight w:val="300"/>
        </w:trPr>
        <w:tc>
          <w:tcPr>
            <w:tcW w:w="1040" w:type="pct"/>
          </w:tcPr>
          <w:p w14:paraId="1FBE119D" w14:textId="77777777" w:rsidR="002C161E" w:rsidRPr="000F3108" w:rsidRDefault="003C5F29" w:rsidP="3AE7F28E">
            <w:pPr>
              <w:pStyle w:val="PrimarySectionTextNoHangingIndent-HCG"/>
              <w:rPr>
                <w:rFonts w:cs="Arial"/>
              </w:rPr>
            </w:pPr>
            <w:sdt>
              <w:sdtPr>
                <w:rPr>
                  <w:rFonts w:cs="Arial"/>
                </w:rPr>
                <w:id w:val="1261028714"/>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695846558"/>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509671054"/>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564595499"/>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59B67E84" w14:textId="77777777" w:rsidR="002C161E" w:rsidRPr="000F3108" w:rsidRDefault="002C161E" w:rsidP="00A23A96">
            <w:pPr>
              <w:pStyle w:val="PrimarySectionTextNoHangingIndent-HCG"/>
              <w:rPr>
                <w:rFonts w:cs="Arial"/>
              </w:rPr>
            </w:pPr>
            <w:r w:rsidRPr="3AE7F28E">
              <w:rPr>
                <w:rFonts w:cs="Arial"/>
              </w:rPr>
              <w:t xml:space="preserve">The investigator ensures that the </w:t>
            </w:r>
            <w:r w:rsidRPr="3AE7F28E">
              <w:rPr>
                <w:rFonts w:cs="Arial"/>
                <w:u w:val="double"/>
              </w:rPr>
              <w:t>investigation</w:t>
            </w:r>
            <w:r w:rsidRPr="3AE7F28E">
              <w:rPr>
                <w:rFonts w:cs="Arial"/>
              </w:rPr>
              <w:t>(s) is conducted in accordance with the general investigational plan and protocols contained in the IND.</w:t>
            </w:r>
          </w:p>
        </w:tc>
      </w:tr>
      <w:tr w:rsidR="002C161E" w:rsidRPr="000F3108" w14:paraId="232AFA54" w14:textId="77777777" w:rsidTr="3AE7F28E">
        <w:trPr>
          <w:trHeight w:val="300"/>
        </w:trPr>
        <w:tc>
          <w:tcPr>
            <w:tcW w:w="1040" w:type="pct"/>
          </w:tcPr>
          <w:p w14:paraId="7C17FE75" w14:textId="77777777" w:rsidR="002C161E" w:rsidRPr="000F3108" w:rsidRDefault="003C5F29" w:rsidP="3AE7F28E">
            <w:pPr>
              <w:pStyle w:val="PrimarySectionTextNoHangingIndent-HCG"/>
              <w:rPr>
                <w:rFonts w:cs="Arial"/>
              </w:rPr>
            </w:pPr>
            <w:sdt>
              <w:sdtPr>
                <w:rPr>
                  <w:rFonts w:cs="Arial"/>
                </w:rPr>
                <w:id w:val="848835885"/>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32054097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41107751"/>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964967936"/>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3F89C3D8" w14:textId="77777777" w:rsidR="002C161E" w:rsidRPr="000F3108" w:rsidRDefault="002C161E" w:rsidP="00A23A96">
            <w:pPr>
              <w:pStyle w:val="PrimarySectionTextNoHangingIndent-HCG"/>
              <w:rPr>
                <w:rFonts w:cs="Arial"/>
              </w:rPr>
            </w:pPr>
            <w:r w:rsidRPr="3AE7F28E">
              <w:rPr>
                <w:rFonts w:cs="Arial"/>
              </w:rPr>
              <w:t xml:space="preserve">The investigator maintains an effective IND with respect to the </w:t>
            </w:r>
            <w:r w:rsidRPr="3AE7F28E">
              <w:rPr>
                <w:rFonts w:cs="Arial"/>
                <w:u w:val="double"/>
              </w:rPr>
              <w:t>investigations</w:t>
            </w:r>
            <w:r w:rsidRPr="3AE7F28E">
              <w:rPr>
                <w:rFonts w:cs="Arial"/>
              </w:rPr>
              <w:t>.</w:t>
            </w:r>
          </w:p>
        </w:tc>
      </w:tr>
      <w:tr w:rsidR="002C161E" w:rsidRPr="000F3108" w14:paraId="609F875E" w14:textId="77777777" w:rsidTr="3AE7F28E">
        <w:trPr>
          <w:trHeight w:val="300"/>
        </w:trPr>
        <w:tc>
          <w:tcPr>
            <w:tcW w:w="1040" w:type="pct"/>
          </w:tcPr>
          <w:p w14:paraId="42D23F95" w14:textId="77777777" w:rsidR="002C161E" w:rsidRPr="000F3108" w:rsidRDefault="003C5F29" w:rsidP="3AE7F28E">
            <w:pPr>
              <w:pStyle w:val="PrimarySectionTextNoHangingIndent-HCG"/>
              <w:rPr>
                <w:rFonts w:cs="Arial"/>
              </w:rPr>
            </w:pPr>
            <w:sdt>
              <w:sdtPr>
                <w:rPr>
                  <w:rFonts w:cs="Arial"/>
                </w:rPr>
                <w:id w:val="-595322393"/>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220607008"/>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2068094989"/>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078713898"/>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16DE1385" w14:textId="77777777" w:rsidR="002C161E" w:rsidRPr="000F3108" w:rsidRDefault="002C161E" w:rsidP="00A23A96">
            <w:pPr>
              <w:pStyle w:val="PrimarySectionTextNoHangingIndent-HCG"/>
              <w:rPr>
                <w:rFonts w:cs="Arial"/>
              </w:rPr>
            </w:pPr>
            <w:r w:rsidRPr="3AE7F28E">
              <w:rPr>
                <w:rFonts w:cs="Arial"/>
              </w:rPr>
              <w:t>The investigator ensures that FDA is promptly informed of significant new adverse effects or risks with respect to the drug.</w:t>
            </w:r>
          </w:p>
        </w:tc>
      </w:tr>
      <w:tr w:rsidR="002C161E" w:rsidRPr="000F3108" w14:paraId="60D08BB6" w14:textId="77777777" w:rsidTr="3AE7F28E">
        <w:trPr>
          <w:trHeight w:val="300"/>
        </w:trPr>
        <w:tc>
          <w:tcPr>
            <w:tcW w:w="1040" w:type="pct"/>
          </w:tcPr>
          <w:p w14:paraId="631907E0" w14:textId="77777777" w:rsidR="002C161E" w:rsidRPr="000F3108" w:rsidRDefault="003C5F29" w:rsidP="3AE7F28E">
            <w:pPr>
              <w:pStyle w:val="PrimarySectionTextNoHangingIndent-HCG"/>
              <w:rPr>
                <w:rFonts w:cs="Arial"/>
              </w:rPr>
            </w:pPr>
            <w:sdt>
              <w:sdtPr>
                <w:rPr>
                  <w:rFonts w:cs="Arial"/>
                </w:rPr>
                <w:id w:val="1292326000"/>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883164163"/>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69321371"/>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54275194"/>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524FF756" w14:textId="77777777" w:rsidR="002C161E" w:rsidRPr="000F3108" w:rsidRDefault="002C161E" w:rsidP="00A23A96">
            <w:pPr>
              <w:pStyle w:val="PrimarySectionTextNoHangingIndent-HCG"/>
              <w:rPr>
                <w:rFonts w:cs="Arial"/>
              </w:rPr>
            </w:pPr>
            <w:r w:rsidRPr="3AE7F28E">
              <w:rPr>
                <w:rFonts w:cs="Arial"/>
              </w:rPr>
              <w:t>The investigator ensures that all participating investigators are promptly informed of significant new adverse effects or risks with respect to the drug.</w:t>
            </w:r>
          </w:p>
        </w:tc>
      </w:tr>
      <w:tr w:rsidR="002C161E" w:rsidRPr="000F3108" w14:paraId="17E85AA3" w14:textId="77777777" w:rsidTr="3AE7F28E">
        <w:trPr>
          <w:trHeight w:val="300"/>
        </w:trPr>
        <w:tc>
          <w:tcPr>
            <w:tcW w:w="1040" w:type="pct"/>
          </w:tcPr>
          <w:p w14:paraId="58933585" w14:textId="77777777" w:rsidR="002C161E" w:rsidRPr="000F3108" w:rsidRDefault="003C5F29" w:rsidP="3AE7F28E">
            <w:pPr>
              <w:pStyle w:val="PrimarySectionTextNoHangingIndent-HCG"/>
              <w:rPr>
                <w:rFonts w:cs="Arial"/>
              </w:rPr>
            </w:pPr>
            <w:sdt>
              <w:sdtPr>
                <w:rPr>
                  <w:rFonts w:cs="Arial"/>
                </w:rPr>
                <w:id w:val="757954141"/>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747003069"/>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589206799"/>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130711612"/>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22790603" w14:textId="77777777" w:rsidR="002C161E" w:rsidRPr="000F3108" w:rsidRDefault="002C161E" w:rsidP="00A23A96">
            <w:pPr>
              <w:pStyle w:val="PrimarySectionTextNoHangingIndent-HCG"/>
              <w:rPr>
                <w:rFonts w:cs="Arial"/>
              </w:rPr>
            </w:pPr>
            <w:r w:rsidRPr="3AE7F28E">
              <w:rPr>
                <w:rFonts w:cs="Arial"/>
              </w:rPr>
              <w:t xml:space="preserve">The investigator ships investigational new drugs only to investigators participating in the </w:t>
            </w:r>
            <w:r w:rsidRPr="3AE7F28E">
              <w:rPr>
                <w:rFonts w:cs="Arial"/>
                <w:u w:val="double"/>
              </w:rPr>
              <w:t>investigation</w:t>
            </w:r>
            <w:r w:rsidRPr="3AE7F28E">
              <w:rPr>
                <w:rFonts w:cs="Arial"/>
              </w:rPr>
              <w:t>.</w:t>
            </w:r>
          </w:p>
        </w:tc>
      </w:tr>
      <w:tr w:rsidR="002C161E" w:rsidRPr="000F3108" w14:paraId="5A708ADB" w14:textId="77777777" w:rsidTr="3AE7F28E">
        <w:trPr>
          <w:trHeight w:val="300"/>
        </w:trPr>
        <w:tc>
          <w:tcPr>
            <w:tcW w:w="1040" w:type="pct"/>
          </w:tcPr>
          <w:p w14:paraId="47E9E5DF" w14:textId="77777777" w:rsidR="002C161E" w:rsidRPr="000F3108" w:rsidRDefault="003C5F29" w:rsidP="3AE7F28E">
            <w:pPr>
              <w:pStyle w:val="PrimarySectionTextNoHangingIndent-HCG"/>
              <w:rPr>
                <w:rFonts w:cs="Arial"/>
              </w:rPr>
            </w:pPr>
            <w:sdt>
              <w:sdtPr>
                <w:rPr>
                  <w:rFonts w:cs="Arial"/>
                </w:rPr>
                <w:id w:val="-1960091431"/>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234850397"/>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236849317"/>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164591632"/>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732480DD" w14:textId="77777777" w:rsidR="002C161E" w:rsidRPr="000F3108" w:rsidRDefault="002C161E" w:rsidP="00A23A96">
            <w:pPr>
              <w:pStyle w:val="PrimarySectionTextNoHangingIndent-HCG"/>
              <w:rPr>
                <w:rFonts w:cs="Arial"/>
              </w:rPr>
            </w:pPr>
            <w:r w:rsidRPr="3AE7F28E">
              <w:rPr>
                <w:rFonts w:cs="Arial"/>
              </w:rPr>
              <w:t xml:space="preserve">Before permitting an investigator to begin participation in an </w:t>
            </w:r>
            <w:r w:rsidRPr="3AE7F28E">
              <w:rPr>
                <w:rFonts w:cs="Arial"/>
                <w:u w:val="double"/>
              </w:rPr>
              <w:t>investigation</w:t>
            </w:r>
            <w:r w:rsidRPr="3AE7F28E">
              <w:rPr>
                <w:rFonts w:cs="Arial"/>
              </w:rPr>
              <w:t>, the investigator obtains the following:</w:t>
            </w:r>
          </w:p>
        </w:tc>
      </w:tr>
      <w:tr w:rsidR="002C161E" w:rsidRPr="000F3108" w14:paraId="216550CF" w14:textId="77777777" w:rsidTr="3AE7F28E">
        <w:trPr>
          <w:trHeight w:val="300"/>
        </w:trPr>
        <w:tc>
          <w:tcPr>
            <w:tcW w:w="1040" w:type="pct"/>
          </w:tcPr>
          <w:p w14:paraId="2A8BD50B" w14:textId="77777777" w:rsidR="002C161E" w:rsidRPr="000F3108" w:rsidRDefault="003C5F29" w:rsidP="3AE7F28E">
            <w:pPr>
              <w:pStyle w:val="PrimarySectionTextNoHangingIndent-HCG"/>
              <w:rPr>
                <w:rFonts w:cs="Arial"/>
              </w:rPr>
            </w:pPr>
            <w:sdt>
              <w:sdtPr>
                <w:rPr>
                  <w:rFonts w:cs="Arial"/>
                </w:rPr>
                <w:id w:val="-1011063093"/>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53503531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961873396"/>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781785436"/>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5178C689" w14:textId="77777777" w:rsidR="002C161E" w:rsidRPr="000F3108" w:rsidRDefault="002C161E" w:rsidP="00A23A96">
            <w:pPr>
              <w:pStyle w:val="Sub-SectionText-HCG"/>
              <w:rPr>
                <w:rFonts w:cs="Arial"/>
              </w:rPr>
            </w:pPr>
            <w:r w:rsidRPr="3AE7F28E">
              <w:rPr>
                <w:rFonts w:cs="Arial"/>
              </w:rPr>
              <w:t>A signed investigator statement (Form FDA-1572).</w:t>
            </w:r>
          </w:p>
        </w:tc>
      </w:tr>
      <w:tr w:rsidR="002C161E" w:rsidRPr="000F3108" w14:paraId="45B2ACE4" w14:textId="77777777" w:rsidTr="3AE7F28E">
        <w:trPr>
          <w:trHeight w:val="300"/>
        </w:trPr>
        <w:tc>
          <w:tcPr>
            <w:tcW w:w="1040" w:type="pct"/>
          </w:tcPr>
          <w:p w14:paraId="46D9E346" w14:textId="77777777" w:rsidR="002C161E" w:rsidRPr="000F3108" w:rsidRDefault="003C5F29" w:rsidP="3AE7F28E">
            <w:pPr>
              <w:pStyle w:val="PrimarySectionTextNoHangingIndent-HCG"/>
              <w:rPr>
                <w:rFonts w:cs="Arial"/>
              </w:rPr>
            </w:pPr>
            <w:sdt>
              <w:sdtPr>
                <w:rPr>
                  <w:rFonts w:cs="Arial"/>
                </w:rPr>
                <w:id w:val="346992368"/>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2008744802"/>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68882343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818768586"/>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2FF0D89C" w14:textId="77777777" w:rsidR="002C161E" w:rsidRPr="000F3108" w:rsidRDefault="002C161E" w:rsidP="00A23A96">
            <w:pPr>
              <w:pStyle w:val="Sub-SectionText-HCG"/>
              <w:rPr>
                <w:rFonts w:cs="Arial"/>
              </w:rPr>
            </w:pPr>
            <w:r w:rsidRPr="3AE7F28E">
              <w:rPr>
                <w:rFonts w:cs="Arial"/>
              </w:rPr>
              <w:t xml:space="preserve">A curriculum vitae or other statement of qualifications of the investigator showing the education, training, and experience that qualifies the investigator as an expert in the clinical </w:t>
            </w:r>
            <w:r w:rsidRPr="3AE7F28E">
              <w:rPr>
                <w:rFonts w:cs="Arial"/>
                <w:u w:val="double"/>
              </w:rPr>
              <w:t>investigation</w:t>
            </w:r>
            <w:r w:rsidRPr="3AE7F28E">
              <w:rPr>
                <w:rFonts w:cs="Arial"/>
              </w:rPr>
              <w:t xml:space="preserve"> of the drug for the use under investigation.</w:t>
            </w:r>
          </w:p>
        </w:tc>
      </w:tr>
      <w:tr w:rsidR="002C161E" w:rsidRPr="000F3108" w14:paraId="1CBE911B" w14:textId="77777777" w:rsidTr="3AE7F28E">
        <w:trPr>
          <w:trHeight w:val="300"/>
        </w:trPr>
        <w:tc>
          <w:tcPr>
            <w:tcW w:w="1040" w:type="pct"/>
          </w:tcPr>
          <w:p w14:paraId="729F86F5" w14:textId="77777777" w:rsidR="002C161E" w:rsidRPr="000F3108" w:rsidRDefault="003C5F29" w:rsidP="3AE7F28E">
            <w:pPr>
              <w:pStyle w:val="PrimarySectionTextNoHangingIndent-HCG"/>
              <w:rPr>
                <w:rFonts w:cs="Arial"/>
              </w:rPr>
            </w:pPr>
            <w:sdt>
              <w:sdtPr>
                <w:rPr>
                  <w:rFonts w:cs="Arial"/>
                </w:rPr>
                <w:id w:val="-1977984273"/>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520164892"/>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324925728"/>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29626079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6D0966ED" w14:textId="1C16780F" w:rsidR="002C161E" w:rsidRPr="000F3108" w:rsidRDefault="002C161E" w:rsidP="00A23A96">
            <w:pPr>
              <w:pStyle w:val="Sub-SectionText-HCG"/>
              <w:rPr>
                <w:rFonts w:cs="Arial"/>
              </w:rPr>
            </w:pPr>
            <w:r w:rsidRPr="3AE7F28E">
              <w:rPr>
                <w:rFonts w:cs="Arial"/>
              </w:rPr>
              <w:t>Sufficient accurate financial information to allow the investigator to submit complete and accurate certification or disclosure statements.</w:t>
            </w:r>
          </w:p>
        </w:tc>
      </w:tr>
      <w:tr w:rsidR="002C161E" w:rsidRPr="000F3108" w14:paraId="332AA5C0" w14:textId="77777777" w:rsidTr="3AE7F28E">
        <w:trPr>
          <w:trHeight w:val="300"/>
        </w:trPr>
        <w:tc>
          <w:tcPr>
            <w:tcW w:w="1040" w:type="pct"/>
          </w:tcPr>
          <w:p w14:paraId="55D167CA" w14:textId="77777777" w:rsidR="002C161E" w:rsidRPr="000F3108" w:rsidRDefault="003C5F29" w:rsidP="3AE7F28E">
            <w:pPr>
              <w:pStyle w:val="PrimarySectionTextNoHangingIndent-HCG"/>
              <w:rPr>
                <w:rFonts w:cs="Arial"/>
              </w:rPr>
            </w:pPr>
            <w:sdt>
              <w:sdtPr>
                <w:rPr>
                  <w:rFonts w:cs="Arial"/>
                </w:rPr>
                <w:id w:val="716938506"/>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482384573"/>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329100026"/>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847780430"/>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5D8785F3" w14:textId="77777777" w:rsidR="002C161E" w:rsidRPr="000F3108" w:rsidRDefault="002C161E" w:rsidP="00A23A96">
            <w:pPr>
              <w:pStyle w:val="PrimarySectionTextNoHangingIndent-HCG"/>
              <w:rPr>
                <w:rFonts w:cs="Arial"/>
              </w:rPr>
            </w:pPr>
            <w:r w:rsidRPr="3AE7F28E">
              <w:rPr>
                <w:rFonts w:cs="Arial"/>
              </w:rPr>
              <w:t xml:space="preserve">The investigator selects a monitor qualified by training and experience to monitor the progress of the </w:t>
            </w:r>
            <w:r w:rsidRPr="3AE7F28E">
              <w:rPr>
                <w:rFonts w:cs="Arial"/>
                <w:u w:val="double"/>
              </w:rPr>
              <w:t>investigation</w:t>
            </w:r>
            <w:r w:rsidRPr="3AE7F28E">
              <w:rPr>
                <w:rFonts w:cs="Arial"/>
              </w:rPr>
              <w:t>.</w:t>
            </w:r>
          </w:p>
        </w:tc>
      </w:tr>
      <w:tr w:rsidR="002C161E" w:rsidRPr="000F3108" w14:paraId="46692233" w14:textId="77777777" w:rsidTr="3AE7F28E">
        <w:trPr>
          <w:trHeight w:val="300"/>
        </w:trPr>
        <w:tc>
          <w:tcPr>
            <w:tcW w:w="1040" w:type="pct"/>
          </w:tcPr>
          <w:p w14:paraId="062594DD" w14:textId="77777777" w:rsidR="002C161E" w:rsidRPr="000F3108" w:rsidRDefault="003C5F29" w:rsidP="3AE7F28E">
            <w:pPr>
              <w:pStyle w:val="PrimarySectionTextNoHangingIndent-HCG"/>
              <w:rPr>
                <w:rFonts w:cs="Arial"/>
              </w:rPr>
            </w:pPr>
            <w:sdt>
              <w:sdtPr>
                <w:rPr>
                  <w:rFonts w:cs="Arial"/>
                </w:rPr>
                <w:id w:val="-981841573"/>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912841123"/>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533181879"/>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060086657"/>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6ACC9B27" w14:textId="77777777" w:rsidR="002C161E" w:rsidRPr="000F3108" w:rsidRDefault="002C161E" w:rsidP="00A23A96">
            <w:pPr>
              <w:pStyle w:val="PrimarySectionTextNoHangingIndent-HCG"/>
              <w:rPr>
                <w:rFonts w:cs="Arial"/>
              </w:rPr>
            </w:pPr>
            <w:r w:rsidRPr="3AE7F28E">
              <w:rPr>
                <w:rFonts w:cs="Arial"/>
              </w:rPr>
              <w:t xml:space="preserve">The investigator provides each participating clinical </w:t>
            </w:r>
            <w:proofErr w:type="gramStart"/>
            <w:r w:rsidRPr="3AE7F28E">
              <w:rPr>
                <w:rFonts w:cs="Arial"/>
              </w:rPr>
              <w:t>investigator</w:t>
            </w:r>
            <w:proofErr w:type="gramEnd"/>
            <w:r w:rsidRPr="3AE7F28E">
              <w:rPr>
                <w:rFonts w:cs="Arial"/>
              </w:rPr>
              <w:t xml:space="preserve"> an investigator brochure.</w:t>
            </w:r>
          </w:p>
        </w:tc>
      </w:tr>
      <w:tr w:rsidR="002C161E" w:rsidRPr="000F3108" w14:paraId="3D456E3F" w14:textId="77777777" w:rsidTr="3AE7F28E">
        <w:trPr>
          <w:trHeight w:val="300"/>
        </w:trPr>
        <w:tc>
          <w:tcPr>
            <w:tcW w:w="1040" w:type="pct"/>
          </w:tcPr>
          <w:p w14:paraId="4A51E242" w14:textId="77777777" w:rsidR="002C161E" w:rsidRPr="000F3108" w:rsidRDefault="003C5F29" w:rsidP="3AE7F28E">
            <w:pPr>
              <w:pStyle w:val="PrimarySectionTextNoHangingIndent-HCG"/>
              <w:rPr>
                <w:rFonts w:cs="Arial"/>
              </w:rPr>
            </w:pPr>
            <w:sdt>
              <w:sdtPr>
                <w:rPr>
                  <w:rFonts w:cs="Arial"/>
                </w:rPr>
                <w:id w:val="-615052748"/>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053459141"/>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602867438"/>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843450820"/>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4261CEC0" w14:textId="77777777" w:rsidR="002C161E" w:rsidRPr="000F3108" w:rsidRDefault="002C161E" w:rsidP="00A23A96">
            <w:pPr>
              <w:pStyle w:val="PrimarySectionTextNoHangingIndent-HCG"/>
              <w:rPr>
                <w:rFonts w:cs="Arial"/>
              </w:rPr>
            </w:pPr>
            <w:r w:rsidRPr="3AE7F28E">
              <w:rPr>
                <w:rFonts w:cs="Arial"/>
              </w:rPr>
              <w:t xml:space="preserve">The investigator ensures, as the overall </w:t>
            </w:r>
            <w:r w:rsidRPr="3AE7F28E">
              <w:rPr>
                <w:rFonts w:cs="Arial"/>
                <w:u w:val="double"/>
              </w:rPr>
              <w:t>investigation</w:t>
            </w:r>
            <w:r w:rsidRPr="3AE7F28E">
              <w:rPr>
                <w:rFonts w:cs="Arial"/>
              </w:rPr>
              <w:t xml:space="preserve"> proceeds, that each participating investigator is informed of new observations discovered by or reported to the investigator on the drug, particularly with respect to adverse effects and safe use.</w:t>
            </w:r>
          </w:p>
        </w:tc>
      </w:tr>
      <w:tr w:rsidR="002C161E" w:rsidRPr="000F3108" w14:paraId="08A4CBAF" w14:textId="77777777" w:rsidTr="3AE7F28E">
        <w:trPr>
          <w:trHeight w:val="300"/>
        </w:trPr>
        <w:tc>
          <w:tcPr>
            <w:tcW w:w="1040" w:type="pct"/>
          </w:tcPr>
          <w:p w14:paraId="2BA34034" w14:textId="77777777" w:rsidR="002C161E" w:rsidRPr="000F3108" w:rsidRDefault="003C5F29" w:rsidP="3AE7F28E">
            <w:pPr>
              <w:pStyle w:val="PrimarySectionTextNoHangingIndent-HCG"/>
              <w:rPr>
                <w:rFonts w:cs="Arial"/>
              </w:rPr>
            </w:pPr>
            <w:sdt>
              <w:sdtPr>
                <w:rPr>
                  <w:rFonts w:cs="Arial"/>
                </w:rPr>
                <w:id w:val="-52852203"/>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717036771"/>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162550667"/>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37234684"/>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30E2D226" w14:textId="77777777" w:rsidR="002C161E" w:rsidRPr="000F3108" w:rsidRDefault="002C161E" w:rsidP="00A23A96">
            <w:pPr>
              <w:pStyle w:val="PrimarySectionTextNoHangingIndent-HCG"/>
              <w:rPr>
                <w:rFonts w:cs="Arial"/>
              </w:rPr>
            </w:pPr>
            <w:r w:rsidRPr="3AE7F28E">
              <w:rPr>
                <w:rFonts w:cs="Arial"/>
              </w:rPr>
              <w:t xml:space="preserve">The investigator monitors the progress of all clinical </w:t>
            </w:r>
            <w:r w:rsidRPr="3AE7F28E">
              <w:rPr>
                <w:rFonts w:cs="Arial"/>
                <w:u w:val="double"/>
              </w:rPr>
              <w:t>investigations</w:t>
            </w:r>
            <w:r w:rsidRPr="3AE7F28E">
              <w:rPr>
                <w:rFonts w:cs="Arial"/>
              </w:rPr>
              <w:t xml:space="preserve"> being conducted under the IND.</w:t>
            </w:r>
          </w:p>
        </w:tc>
      </w:tr>
      <w:tr w:rsidR="002C161E" w:rsidRPr="000F3108" w14:paraId="64A7A4DA" w14:textId="77777777" w:rsidTr="3AE7F28E">
        <w:trPr>
          <w:trHeight w:val="300"/>
        </w:trPr>
        <w:tc>
          <w:tcPr>
            <w:tcW w:w="1040" w:type="pct"/>
          </w:tcPr>
          <w:p w14:paraId="35269DD1" w14:textId="77777777" w:rsidR="002C161E" w:rsidRPr="000F3108" w:rsidRDefault="003C5F29" w:rsidP="3AE7F28E">
            <w:pPr>
              <w:pStyle w:val="PrimarySectionTextNoHangingIndent-HCG"/>
              <w:rPr>
                <w:rFonts w:cs="Arial"/>
              </w:rPr>
            </w:pPr>
            <w:sdt>
              <w:sdtPr>
                <w:rPr>
                  <w:rFonts w:cs="Arial"/>
                </w:rPr>
                <w:id w:val="-475924890"/>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419379778"/>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891314640"/>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878854504"/>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258118F8" w14:textId="77777777" w:rsidR="002C161E" w:rsidRPr="000F3108" w:rsidRDefault="002C161E" w:rsidP="00A23A96">
            <w:pPr>
              <w:pStyle w:val="PrimarySectionTextNoHangingIndent-HCG"/>
              <w:rPr>
                <w:rFonts w:cs="Arial"/>
              </w:rPr>
            </w:pPr>
            <w:r w:rsidRPr="3AE7F28E">
              <w:rPr>
                <w:rFonts w:cs="Arial"/>
              </w:rPr>
              <w:t xml:space="preserve">If the investigator discovers that a sub-investigator is not complying with the signed agreement (Form FDA-1572), the general investigational plan, or other applicable requirements; the investigator promptly either secures compliance or discontinues shipment of the </w:t>
            </w:r>
            <w:proofErr w:type="gramStart"/>
            <w:r w:rsidRPr="3AE7F28E">
              <w:rPr>
                <w:rFonts w:cs="Arial"/>
              </w:rPr>
              <w:t>investigational new</w:t>
            </w:r>
            <w:proofErr w:type="gramEnd"/>
            <w:r w:rsidRPr="3AE7F28E">
              <w:rPr>
                <w:rFonts w:cs="Arial"/>
              </w:rPr>
              <w:t xml:space="preserve"> drug to the sub-investigator and ends the sub-investigator’s participation in the </w:t>
            </w:r>
            <w:r w:rsidRPr="3AE7F28E">
              <w:rPr>
                <w:rFonts w:cs="Arial"/>
                <w:u w:val="double"/>
              </w:rPr>
              <w:t>investigation</w:t>
            </w:r>
            <w:r w:rsidRPr="3AE7F28E">
              <w:rPr>
                <w:rFonts w:cs="Arial"/>
              </w:rPr>
              <w:t>.</w:t>
            </w:r>
          </w:p>
        </w:tc>
      </w:tr>
      <w:tr w:rsidR="002C161E" w:rsidRPr="000F3108" w14:paraId="7A7320D0" w14:textId="77777777" w:rsidTr="3AE7F28E">
        <w:trPr>
          <w:trHeight w:val="300"/>
        </w:trPr>
        <w:tc>
          <w:tcPr>
            <w:tcW w:w="1040" w:type="pct"/>
          </w:tcPr>
          <w:p w14:paraId="0E6C3955" w14:textId="77777777" w:rsidR="002C161E" w:rsidRPr="000F3108" w:rsidRDefault="003C5F29" w:rsidP="3AE7F28E">
            <w:pPr>
              <w:pStyle w:val="PrimarySectionTextNoHangingIndent-HCG"/>
              <w:rPr>
                <w:rFonts w:cs="Arial"/>
              </w:rPr>
            </w:pPr>
            <w:sdt>
              <w:sdtPr>
                <w:rPr>
                  <w:rFonts w:cs="Arial"/>
                </w:rPr>
                <w:id w:val="993762614"/>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98121599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219637959"/>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34656343"/>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68E02833" w14:textId="77777777" w:rsidR="002C161E" w:rsidRPr="000F3108" w:rsidRDefault="002C161E" w:rsidP="00A23A96">
            <w:pPr>
              <w:pStyle w:val="Sub-SectionText-HCG"/>
              <w:ind w:left="576" w:firstLine="0"/>
              <w:rPr>
                <w:rFonts w:cs="Arial"/>
              </w:rPr>
            </w:pPr>
            <w:r w:rsidRPr="3AE7F28E">
              <w:rPr>
                <w:rFonts w:cs="Arial"/>
              </w:rPr>
              <w:t xml:space="preserve">If a sub-investigator’s participation in the </w:t>
            </w:r>
            <w:r w:rsidRPr="3AE7F28E">
              <w:rPr>
                <w:rFonts w:cs="Arial"/>
                <w:u w:val="double"/>
              </w:rPr>
              <w:t>investigation</w:t>
            </w:r>
            <w:r w:rsidRPr="3AE7F28E">
              <w:rPr>
                <w:rFonts w:cs="Arial"/>
              </w:rPr>
              <w:t xml:space="preserve"> is ended, the investigator ensures that the sub-investigator disposes of or returns the investigational drug and notifies the FDA.</w:t>
            </w:r>
          </w:p>
        </w:tc>
      </w:tr>
      <w:tr w:rsidR="002C161E" w:rsidRPr="000F3108" w14:paraId="4B1D42E2" w14:textId="77777777" w:rsidTr="3AE7F28E">
        <w:trPr>
          <w:trHeight w:val="300"/>
        </w:trPr>
        <w:tc>
          <w:tcPr>
            <w:tcW w:w="1040" w:type="pct"/>
          </w:tcPr>
          <w:p w14:paraId="2DBEC82B" w14:textId="77777777" w:rsidR="002C161E" w:rsidRPr="000F3108" w:rsidRDefault="003C5F29" w:rsidP="3AE7F28E">
            <w:pPr>
              <w:pStyle w:val="PrimarySectionTextNoHangingIndent-HCG"/>
              <w:rPr>
                <w:rFonts w:cs="Arial"/>
              </w:rPr>
            </w:pPr>
            <w:sdt>
              <w:sdtPr>
                <w:rPr>
                  <w:rFonts w:cs="Arial"/>
                </w:rPr>
                <w:id w:val="-1054993227"/>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380085233"/>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680963012"/>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2006547821"/>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0B11F629" w14:textId="77777777" w:rsidR="002C161E" w:rsidRPr="000F3108" w:rsidRDefault="002C161E" w:rsidP="00A23A96">
            <w:pPr>
              <w:pStyle w:val="PrimarySectionTextNoHangingIndent-HCG"/>
              <w:rPr>
                <w:rFonts w:cs="Arial"/>
              </w:rPr>
            </w:pPr>
            <w:r w:rsidRPr="3AE7F28E">
              <w:rPr>
                <w:rFonts w:cs="Arial"/>
              </w:rPr>
              <w:t>The investigator reviews and evaluates the evidence relating to the safety and effectiveness of the drug as it is obtained from the sub-investigator(s).</w:t>
            </w:r>
          </w:p>
        </w:tc>
      </w:tr>
      <w:tr w:rsidR="002C161E" w:rsidRPr="000F3108" w14:paraId="0B4ED552" w14:textId="77777777" w:rsidTr="3AE7F28E">
        <w:trPr>
          <w:trHeight w:val="300"/>
        </w:trPr>
        <w:tc>
          <w:tcPr>
            <w:tcW w:w="1040" w:type="pct"/>
          </w:tcPr>
          <w:p w14:paraId="3C9BB696" w14:textId="77777777" w:rsidR="002C161E" w:rsidRPr="000F3108" w:rsidRDefault="003C5F29" w:rsidP="3AE7F28E">
            <w:pPr>
              <w:pStyle w:val="PrimarySectionTextNoHangingIndent-HCG"/>
              <w:rPr>
                <w:rFonts w:cs="Arial"/>
              </w:rPr>
            </w:pPr>
            <w:sdt>
              <w:sdtPr>
                <w:rPr>
                  <w:rFonts w:cs="Arial"/>
                </w:rPr>
                <w:id w:val="248700903"/>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443348074"/>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72024543"/>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318159710"/>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3CB87434" w14:textId="41038BFA" w:rsidR="002C161E" w:rsidRPr="000F3108" w:rsidRDefault="4CDD3560" w:rsidP="00A23A96">
            <w:pPr>
              <w:pStyle w:val="PrimarySectionTextNoHangingIndent-HCG"/>
              <w:rPr>
                <w:rFonts w:cs="Arial"/>
              </w:rPr>
            </w:pPr>
            <w:r w:rsidRPr="3AE7F28E">
              <w:rPr>
                <w:rFonts w:cs="Arial"/>
              </w:rPr>
              <w:t>There is a plan for the following actions i</w:t>
            </w:r>
            <w:r w:rsidR="002C161E" w:rsidRPr="3AE7F28E">
              <w:rPr>
                <w:rFonts w:cs="Arial"/>
              </w:rPr>
              <w:t>f the investigator determines that the investigational drug presents an unreasonable and significant risk to subjects</w:t>
            </w:r>
            <w:r w:rsidRPr="3AE7F28E">
              <w:rPr>
                <w:rFonts w:cs="Arial"/>
              </w:rPr>
              <w:t>.</w:t>
            </w:r>
          </w:p>
        </w:tc>
      </w:tr>
      <w:tr w:rsidR="002C161E" w:rsidRPr="000F3108" w14:paraId="7BBEE150" w14:textId="77777777" w:rsidTr="3AE7F28E">
        <w:trPr>
          <w:trHeight w:val="300"/>
        </w:trPr>
        <w:tc>
          <w:tcPr>
            <w:tcW w:w="1040" w:type="pct"/>
          </w:tcPr>
          <w:p w14:paraId="6A5A69E0" w14:textId="77777777" w:rsidR="002C161E" w:rsidRPr="000F3108" w:rsidRDefault="003C5F29" w:rsidP="3AE7F28E">
            <w:pPr>
              <w:pStyle w:val="PrimarySectionTextNoHangingIndent-HCG"/>
              <w:rPr>
                <w:rFonts w:cs="Arial"/>
              </w:rPr>
            </w:pPr>
            <w:sdt>
              <w:sdtPr>
                <w:rPr>
                  <w:rFonts w:cs="Arial"/>
                </w:rPr>
                <w:id w:val="2070839927"/>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763266340"/>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717083421"/>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189679552"/>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299CB455" w14:textId="22BA3116" w:rsidR="002C161E" w:rsidRPr="000F3108" w:rsidRDefault="002C161E" w:rsidP="00A23A96">
            <w:pPr>
              <w:pStyle w:val="Sub-SectionText-HCG"/>
              <w:rPr>
                <w:rFonts w:cs="Arial"/>
              </w:rPr>
            </w:pPr>
            <w:r w:rsidRPr="3AE7F28E">
              <w:rPr>
                <w:rFonts w:cs="Arial"/>
              </w:rPr>
              <w:t xml:space="preserve">Ensure discontinuation of those </w:t>
            </w:r>
            <w:r w:rsidRPr="3AE7F28E">
              <w:rPr>
                <w:rFonts w:cs="Arial"/>
                <w:u w:val="double"/>
              </w:rPr>
              <w:t>investigations</w:t>
            </w:r>
            <w:r w:rsidRPr="3AE7F28E">
              <w:rPr>
                <w:rFonts w:cs="Arial"/>
              </w:rPr>
              <w:t xml:space="preserve"> that present the risk. </w:t>
            </w:r>
          </w:p>
        </w:tc>
      </w:tr>
      <w:tr w:rsidR="002C161E" w:rsidRPr="000F3108" w14:paraId="5C648C53" w14:textId="77777777" w:rsidTr="3AE7F28E">
        <w:trPr>
          <w:trHeight w:val="300"/>
        </w:trPr>
        <w:tc>
          <w:tcPr>
            <w:tcW w:w="1040" w:type="pct"/>
          </w:tcPr>
          <w:p w14:paraId="64D6C25B" w14:textId="77777777" w:rsidR="002C161E" w:rsidRPr="000F3108" w:rsidRDefault="003C5F29" w:rsidP="3AE7F28E">
            <w:pPr>
              <w:pStyle w:val="PrimarySectionTextNoHangingIndent-HCG"/>
              <w:rPr>
                <w:rFonts w:cs="Arial"/>
              </w:rPr>
            </w:pPr>
            <w:sdt>
              <w:sdtPr>
                <w:rPr>
                  <w:rFonts w:cs="Arial"/>
                </w:rPr>
                <w:id w:val="1803338185"/>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87390899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032656382"/>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847170998"/>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1DEB067C" w14:textId="03BF9137" w:rsidR="002C161E" w:rsidRPr="000F3108" w:rsidRDefault="002C161E" w:rsidP="00A23A96">
            <w:pPr>
              <w:pStyle w:val="Sub-SectionText-HCG"/>
              <w:ind w:left="576" w:firstLine="0"/>
              <w:rPr>
                <w:rFonts w:cs="Arial"/>
              </w:rPr>
            </w:pPr>
            <w:r w:rsidRPr="3AE7F28E">
              <w:rPr>
                <w:rFonts w:cs="Arial"/>
              </w:rPr>
              <w:t>Notif</w:t>
            </w:r>
            <w:r w:rsidR="2F089B31" w:rsidRPr="3AE7F28E">
              <w:rPr>
                <w:rFonts w:cs="Arial"/>
              </w:rPr>
              <w:t>y</w:t>
            </w:r>
            <w:r w:rsidRPr="3AE7F28E">
              <w:rPr>
                <w:rFonts w:cs="Arial"/>
              </w:rPr>
              <w:t xml:space="preserve"> the FDA, all institutional review boards, and all investigators who have at any time participated in the </w:t>
            </w:r>
            <w:r w:rsidRPr="3AE7F28E">
              <w:rPr>
                <w:rFonts w:cs="Arial"/>
                <w:u w:val="double"/>
              </w:rPr>
              <w:t>investigation</w:t>
            </w:r>
            <w:r w:rsidRPr="3AE7F28E">
              <w:rPr>
                <w:rFonts w:cs="Arial"/>
              </w:rPr>
              <w:t xml:space="preserve"> of the discontinuance.</w:t>
            </w:r>
          </w:p>
        </w:tc>
      </w:tr>
      <w:tr w:rsidR="002C161E" w:rsidRPr="000F3108" w14:paraId="58ED6739" w14:textId="77777777" w:rsidTr="3AE7F28E">
        <w:trPr>
          <w:trHeight w:val="300"/>
        </w:trPr>
        <w:tc>
          <w:tcPr>
            <w:tcW w:w="1040" w:type="pct"/>
          </w:tcPr>
          <w:p w14:paraId="18683EB8" w14:textId="77777777" w:rsidR="002C161E" w:rsidRPr="000F3108" w:rsidRDefault="003C5F29" w:rsidP="3AE7F28E">
            <w:pPr>
              <w:pStyle w:val="PrimarySectionTextNoHangingIndent-HCG"/>
              <w:rPr>
                <w:rFonts w:cs="Arial"/>
              </w:rPr>
            </w:pPr>
            <w:sdt>
              <w:sdtPr>
                <w:rPr>
                  <w:rFonts w:cs="Arial"/>
                </w:rPr>
                <w:id w:val="-1816943587"/>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446885680"/>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963198500"/>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2079479946"/>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723AE844" w14:textId="7075A27C" w:rsidR="002C161E" w:rsidRPr="000F3108" w:rsidRDefault="002C161E" w:rsidP="00A23A96">
            <w:pPr>
              <w:pStyle w:val="Sub-SectionText-HCG"/>
              <w:rPr>
                <w:rFonts w:cs="Arial"/>
              </w:rPr>
            </w:pPr>
            <w:r w:rsidRPr="3AE7F28E">
              <w:rPr>
                <w:rFonts w:cs="Arial"/>
              </w:rPr>
              <w:t>Ensure the disposition of all stocks of the drug outstanding.</w:t>
            </w:r>
          </w:p>
        </w:tc>
      </w:tr>
      <w:tr w:rsidR="002C161E" w:rsidRPr="000F3108" w14:paraId="046A522C" w14:textId="77777777" w:rsidTr="3AE7F28E">
        <w:trPr>
          <w:trHeight w:val="300"/>
        </w:trPr>
        <w:tc>
          <w:tcPr>
            <w:tcW w:w="1040" w:type="pct"/>
          </w:tcPr>
          <w:p w14:paraId="269DCC8D" w14:textId="77777777" w:rsidR="002C161E" w:rsidRPr="000F3108" w:rsidRDefault="003C5F29" w:rsidP="3AE7F28E">
            <w:pPr>
              <w:pStyle w:val="PrimarySectionTextNoHangingIndent-HCG"/>
              <w:rPr>
                <w:rFonts w:cs="Arial"/>
              </w:rPr>
            </w:pPr>
            <w:sdt>
              <w:sdtPr>
                <w:rPr>
                  <w:rFonts w:cs="Arial"/>
                </w:rPr>
                <w:id w:val="-296147215"/>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81746372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829093534"/>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859463383"/>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0EBD04B5" w14:textId="124E50F6" w:rsidR="002C161E" w:rsidRPr="000F3108" w:rsidRDefault="002C161E" w:rsidP="00A23A96">
            <w:pPr>
              <w:pStyle w:val="Sub-SectionText-HCG"/>
              <w:rPr>
                <w:rFonts w:cs="Arial"/>
              </w:rPr>
            </w:pPr>
            <w:r w:rsidRPr="3AE7F28E">
              <w:rPr>
                <w:rFonts w:cs="Arial"/>
              </w:rPr>
              <w:t>Furnish the FDA with a full report of the investigator’s actions.</w:t>
            </w:r>
          </w:p>
        </w:tc>
      </w:tr>
      <w:tr w:rsidR="002C161E" w:rsidRPr="000F3108" w14:paraId="4F0D756E" w14:textId="77777777" w:rsidTr="3AE7F28E">
        <w:trPr>
          <w:trHeight w:val="300"/>
        </w:trPr>
        <w:tc>
          <w:tcPr>
            <w:tcW w:w="1040" w:type="pct"/>
          </w:tcPr>
          <w:p w14:paraId="7DDF2138" w14:textId="77777777" w:rsidR="002C161E" w:rsidRPr="000F3108" w:rsidRDefault="003C5F29" w:rsidP="3AE7F28E">
            <w:pPr>
              <w:pStyle w:val="PrimarySectionTextNoHangingIndent-HCG"/>
              <w:rPr>
                <w:rFonts w:cs="Arial"/>
              </w:rPr>
            </w:pPr>
            <w:sdt>
              <w:sdtPr>
                <w:rPr>
                  <w:rFonts w:cs="Arial"/>
                </w:rPr>
                <w:id w:val="330966498"/>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56140671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664239880"/>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38772737"/>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740A6D3B" w14:textId="77777777" w:rsidR="002C161E" w:rsidRPr="000F3108" w:rsidRDefault="002C161E" w:rsidP="00A23A96">
            <w:pPr>
              <w:pStyle w:val="PrimarySectionTextNoHangingIndent-HCG"/>
              <w:rPr>
                <w:rFonts w:cs="Arial"/>
              </w:rPr>
            </w:pPr>
            <w:r w:rsidRPr="3AE7F28E">
              <w:rPr>
                <w:rFonts w:cs="Arial"/>
              </w:rPr>
              <w:t xml:space="preserve">The investigator retains reserve samples of any test article and reference standard identified in and used in any bioequivalence or bioavailability studies and </w:t>
            </w:r>
            <w:proofErr w:type="gramStart"/>
            <w:r w:rsidRPr="3AE7F28E">
              <w:rPr>
                <w:rFonts w:cs="Arial"/>
              </w:rPr>
              <w:t>release</w:t>
            </w:r>
            <w:proofErr w:type="gramEnd"/>
            <w:r w:rsidRPr="3AE7F28E">
              <w:rPr>
                <w:rFonts w:cs="Arial"/>
              </w:rPr>
              <w:t xml:space="preserve"> the reserve samples to the FDA upon request.</w:t>
            </w:r>
          </w:p>
        </w:tc>
      </w:tr>
      <w:tr w:rsidR="002C161E" w:rsidRPr="000F3108" w14:paraId="1D233DA7" w14:textId="77777777" w:rsidTr="3AE7F28E">
        <w:trPr>
          <w:trHeight w:val="300"/>
        </w:trPr>
        <w:tc>
          <w:tcPr>
            <w:tcW w:w="1040" w:type="pct"/>
          </w:tcPr>
          <w:p w14:paraId="525EE6AF" w14:textId="77777777" w:rsidR="002C161E" w:rsidRPr="000F3108" w:rsidRDefault="003C5F29" w:rsidP="3AE7F28E">
            <w:pPr>
              <w:pStyle w:val="PrimarySectionTextNoHangingIndent-HCG"/>
              <w:rPr>
                <w:rFonts w:cs="Arial"/>
              </w:rPr>
            </w:pPr>
            <w:sdt>
              <w:sdtPr>
                <w:rPr>
                  <w:rFonts w:cs="Arial"/>
                </w:rPr>
                <w:id w:val="1419285527"/>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932348148"/>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91948188"/>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632011094"/>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1DC4ACBB" w14:textId="77777777" w:rsidR="002C161E" w:rsidRPr="000F3108" w:rsidRDefault="002C161E" w:rsidP="00A23A96">
            <w:pPr>
              <w:pStyle w:val="Sub-SectionText-HCG"/>
              <w:ind w:left="576" w:firstLine="0"/>
              <w:rPr>
                <w:rFonts w:cs="Arial"/>
              </w:rPr>
            </w:pPr>
            <w:r w:rsidRPr="3AE7F28E">
              <w:rPr>
                <w:rFonts w:cs="Arial"/>
              </w:rPr>
              <w:t>The investigator retains each reserve sample for a period of at least 5 years following the date on which the application or supplemental application is approved, or, if such application or supplemental application is not approved, at least 5 years following the date of completion of the bioavailability study.</w:t>
            </w:r>
          </w:p>
        </w:tc>
      </w:tr>
      <w:tr w:rsidR="002C161E" w:rsidRPr="000F3108" w14:paraId="45ECC508" w14:textId="77777777" w:rsidTr="3AE7F28E">
        <w:trPr>
          <w:trHeight w:val="300"/>
        </w:trPr>
        <w:tc>
          <w:tcPr>
            <w:tcW w:w="1040" w:type="pct"/>
          </w:tcPr>
          <w:p w14:paraId="6C010097" w14:textId="77777777" w:rsidR="002C161E" w:rsidRPr="000F3108" w:rsidRDefault="003C5F29" w:rsidP="3AE7F28E">
            <w:pPr>
              <w:pStyle w:val="PrimarySectionTextNoHangingIndent-HCG"/>
              <w:rPr>
                <w:rFonts w:cs="Arial"/>
              </w:rPr>
            </w:pPr>
            <w:sdt>
              <w:sdtPr>
                <w:rPr>
                  <w:rFonts w:cs="Arial"/>
                </w:rPr>
                <w:id w:val="-587769605"/>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64999121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216397217"/>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179398355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7D808149" w14:textId="77777777" w:rsidR="002C161E" w:rsidRPr="000F3108" w:rsidRDefault="002C161E" w:rsidP="00A23A96">
            <w:pPr>
              <w:pStyle w:val="PrimarySectionTextNoHangingIndent-HCG"/>
              <w:rPr>
                <w:rFonts w:cs="Arial"/>
              </w:rPr>
            </w:pPr>
            <w:r w:rsidRPr="3AE7F28E">
              <w:rPr>
                <w:rFonts w:cs="Arial"/>
              </w:rPr>
              <w:t xml:space="preserve">The investigator permits, upon request from any properly authorized officer or employee of the Food and Drug Administration, at reasonable times, such officer or employee to have access to and copy and verify any records and reports relating to a clinical </w:t>
            </w:r>
            <w:r w:rsidRPr="3AE7F28E">
              <w:rPr>
                <w:rFonts w:cs="Arial"/>
                <w:u w:val="double"/>
              </w:rPr>
              <w:t>investigation</w:t>
            </w:r>
            <w:r w:rsidRPr="3AE7F28E">
              <w:rPr>
                <w:rFonts w:cs="Arial"/>
              </w:rPr>
              <w:t xml:space="preserve"> being conducted under the IND.</w:t>
            </w:r>
          </w:p>
        </w:tc>
      </w:tr>
      <w:tr w:rsidR="002C161E" w:rsidRPr="000F3108" w14:paraId="5FB2DA95" w14:textId="77777777" w:rsidTr="3AE7F28E">
        <w:trPr>
          <w:trHeight w:val="300"/>
        </w:trPr>
        <w:tc>
          <w:tcPr>
            <w:tcW w:w="1040" w:type="pct"/>
          </w:tcPr>
          <w:p w14:paraId="274F92F5" w14:textId="77777777" w:rsidR="002C161E" w:rsidRPr="000F3108" w:rsidRDefault="003C5F29" w:rsidP="3AE7F28E">
            <w:pPr>
              <w:pStyle w:val="PrimarySectionTextNoHangingIndent-HCG"/>
              <w:rPr>
                <w:rFonts w:cs="Arial"/>
              </w:rPr>
            </w:pPr>
            <w:sdt>
              <w:sdtPr>
                <w:rPr>
                  <w:rFonts w:cs="Arial"/>
                </w:rPr>
                <w:id w:val="-142360639"/>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283956357"/>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59533355"/>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2099321354"/>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32C58CAF" w14:textId="77777777" w:rsidR="002C161E" w:rsidRPr="000F3108" w:rsidRDefault="002C161E" w:rsidP="00A23A96">
            <w:pPr>
              <w:pStyle w:val="PrimarySectionTextNoHangingIndent-HCG"/>
              <w:rPr>
                <w:rFonts w:cs="Arial"/>
              </w:rPr>
            </w:pPr>
            <w:r w:rsidRPr="3AE7F28E">
              <w:rPr>
                <w:rFonts w:cs="Arial"/>
              </w:rPr>
              <w:t>The investigator submits, upon written request by the FDA, the records or reports (or copies of them) to the FDA.</w:t>
            </w:r>
          </w:p>
        </w:tc>
      </w:tr>
      <w:tr w:rsidR="002C161E" w:rsidRPr="000F3108" w14:paraId="3735A061" w14:textId="77777777" w:rsidTr="3AE7F28E">
        <w:trPr>
          <w:trHeight w:val="300"/>
        </w:trPr>
        <w:tc>
          <w:tcPr>
            <w:tcW w:w="1040" w:type="pct"/>
          </w:tcPr>
          <w:p w14:paraId="6B786B21" w14:textId="77777777" w:rsidR="002C161E" w:rsidRPr="000F3108" w:rsidRDefault="003C5F29" w:rsidP="3AE7F28E">
            <w:pPr>
              <w:pStyle w:val="PrimarySectionTextNoHangingIndent-HCG"/>
              <w:rPr>
                <w:rFonts w:cs="Arial"/>
              </w:rPr>
            </w:pPr>
            <w:sdt>
              <w:sdtPr>
                <w:rPr>
                  <w:rFonts w:cs="Arial"/>
                </w:rPr>
                <w:id w:val="1849132845"/>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605237503"/>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3364390"/>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2047862691"/>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05B2CB80" w14:textId="77777777" w:rsidR="002C161E" w:rsidRPr="000F3108" w:rsidRDefault="002C161E" w:rsidP="00A23A96">
            <w:pPr>
              <w:pStyle w:val="PrimarySectionTextNoHangingIndent-HCG"/>
              <w:rPr>
                <w:rFonts w:cs="Arial"/>
              </w:rPr>
            </w:pPr>
            <w:r w:rsidRPr="3AE7F28E">
              <w:rPr>
                <w:rFonts w:cs="Arial"/>
              </w:rPr>
              <w:t xml:space="preserve">The investigator discontinues shipments of the drug to any investigator who has failed to maintain or make available records or reports of the </w:t>
            </w:r>
            <w:r w:rsidRPr="3AE7F28E">
              <w:rPr>
                <w:rFonts w:cs="Arial"/>
                <w:u w:val="double"/>
              </w:rPr>
              <w:t>investigation</w:t>
            </w:r>
            <w:r w:rsidRPr="3AE7F28E">
              <w:rPr>
                <w:rFonts w:cs="Arial"/>
              </w:rPr>
              <w:t xml:space="preserve"> as required.</w:t>
            </w:r>
          </w:p>
        </w:tc>
      </w:tr>
      <w:tr w:rsidR="002C161E" w:rsidRPr="000F3108" w14:paraId="1BA82EDD" w14:textId="77777777" w:rsidTr="3AE7F28E">
        <w:trPr>
          <w:trHeight w:val="300"/>
        </w:trPr>
        <w:tc>
          <w:tcPr>
            <w:tcW w:w="1040" w:type="pct"/>
          </w:tcPr>
          <w:p w14:paraId="1F566987" w14:textId="182CB0A8" w:rsidR="002C161E" w:rsidRPr="000F3108" w:rsidRDefault="003C5F29" w:rsidP="3AE7F28E">
            <w:pPr>
              <w:pStyle w:val="PrimarySectionTextNoHangingIndent-HCG"/>
              <w:rPr>
                <w:rFonts w:cs="Arial"/>
              </w:rPr>
            </w:pPr>
            <w:sdt>
              <w:sdtPr>
                <w:rPr>
                  <w:rFonts w:cs="Arial"/>
                </w:rPr>
                <w:id w:val="-1748337890"/>
                <w14:checkbox>
                  <w14:checked w14:val="0"/>
                  <w14:checkedState w14:val="2612" w14:font="MS Gothic"/>
                  <w14:uncheckedState w14:val="2610" w14:font="MS Gothic"/>
                </w14:checkbox>
              </w:sdtPr>
              <w:sdtEndPr/>
              <w:sdtContent>
                <w:r w:rsidR="52DBFB80" w:rsidRPr="3AE7F28E">
                  <w:rPr>
                    <w:rFonts w:ascii="Segoe UI Symbol" w:eastAsia="MS Gothic" w:hAnsi="Segoe UI Symbol" w:cs="Segoe UI Symbol"/>
                  </w:rPr>
                  <w:t>☐</w:t>
                </w:r>
              </w:sdtContent>
            </w:sdt>
            <w:r w:rsidR="52DBFB80" w:rsidRPr="3AE7F28E">
              <w:rPr>
                <w:rFonts w:cs="Arial"/>
              </w:rPr>
              <w:t xml:space="preserve"> Yes </w:t>
            </w:r>
            <w:sdt>
              <w:sdtPr>
                <w:rPr>
                  <w:rFonts w:cs="Arial"/>
                </w:rPr>
                <w:id w:val="-1762973963"/>
                <w14:checkbox>
                  <w14:checked w14:val="0"/>
                  <w14:checkedState w14:val="2612" w14:font="MS Gothic"/>
                  <w14:uncheckedState w14:val="2610" w14:font="MS Gothic"/>
                </w14:checkbox>
              </w:sdtPr>
              <w:sdtEndPr/>
              <w:sdtContent>
                <w:r w:rsidR="52DBFB80" w:rsidRPr="3AE7F28E">
                  <w:rPr>
                    <w:rFonts w:ascii="Segoe UI Symbol" w:eastAsia="MS Gothic" w:hAnsi="Segoe UI Symbol" w:cs="Segoe UI Symbol"/>
                  </w:rPr>
                  <w:t>☐</w:t>
                </w:r>
              </w:sdtContent>
            </w:sdt>
            <w:r w:rsidR="52DBFB80" w:rsidRPr="3AE7F28E">
              <w:rPr>
                <w:rFonts w:cs="Arial"/>
              </w:rPr>
              <w:t xml:space="preserve"> No </w:t>
            </w:r>
            <w:sdt>
              <w:sdtPr>
                <w:rPr>
                  <w:rFonts w:cs="Arial"/>
                </w:rPr>
                <w:id w:val="-865977620"/>
                <w14:checkbox>
                  <w14:checked w14:val="0"/>
                  <w14:checkedState w14:val="2612" w14:font="MS Gothic"/>
                  <w14:uncheckedState w14:val="2610" w14:font="MS Gothic"/>
                </w14:checkbox>
              </w:sdtPr>
              <w:sdtEndPr/>
              <w:sdtContent>
                <w:r w:rsidR="52DBFB80" w:rsidRPr="3AE7F28E">
                  <w:rPr>
                    <w:rFonts w:ascii="Segoe UI Symbol" w:eastAsia="MS Gothic" w:hAnsi="Segoe UI Symbol" w:cs="Segoe UI Symbol"/>
                  </w:rPr>
                  <w:t>☐</w:t>
                </w:r>
              </w:sdtContent>
            </w:sdt>
            <w:r w:rsidR="52DBFB80" w:rsidRPr="3AE7F28E">
              <w:rPr>
                <w:rFonts w:cs="Arial"/>
              </w:rPr>
              <w:t xml:space="preserve"> NA</w:t>
            </w:r>
          </w:p>
        </w:tc>
        <w:tc>
          <w:tcPr>
            <w:tcW w:w="3960" w:type="pct"/>
          </w:tcPr>
          <w:p w14:paraId="511B3409" w14:textId="4AB65ECB" w:rsidR="002C161E" w:rsidRPr="000F3108" w:rsidRDefault="002C161E" w:rsidP="00A23A96">
            <w:pPr>
              <w:pStyle w:val="PrimarySectionTextNoHangingIndent-HCG"/>
              <w:rPr>
                <w:rFonts w:cs="Arial"/>
              </w:rPr>
            </w:pPr>
            <w:r w:rsidRPr="3AE7F28E">
              <w:rPr>
                <w:rFonts w:cs="Arial"/>
              </w:rPr>
              <w:t>If</w:t>
            </w:r>
            <w:r w:rsidR="1A27D9FB" w:rsidRPr="3AE7F28E">
              <w:rPr>
                <w:rFonts w:cs="Arial"/>
              </w:rPr>
              <w:t xml:space="preserve"> the </w:t>
            </w:r>
            <w:r w:rsidRPr="3AE7F28E">
              <w:rPr>
                <w:rFonts w:cs="Arial"/>
              </w:rPr>
              <w:t>drug is a substance listed in any schedule of the Controlled Substances Act</w:t>
            </w:r>
            <w:r w:rsidR="45B9A073" w:rsidRPr="3AE7F28E">
              <w:rPr>
                <w:rFonts w:cs="Arial"/>
              </w:rPr>
              <w:t xml:space="preserve"> all records concerning shipment, delivery, receipt, and disposition of the drug</w:t>
            </w:r>
            <w:r w:rsidR="1EB6FC20" w:rsidRPr="3AE7F28E">
              <w:rPr>
                <w:rFonts w:cs="Arial"/>
              </w:rPr>
              <w:t xml:space="preserve"> </w:t>
            </w:r>
            <w:r w:rsidR="0D7AB525" w:rsidRPr="3AE7F28E">
              <w:rPr>
                <w:rFonts w:cs="Arial"/>
              </w:rPr>
              <w:t>will be</w:t>
            </w:r>
            <w:r w:rsidR="1EB6FC20" w:rsidRPr="3AE7F28E">
              <w:rPr>
                <w:rFonts w:cs="Arial"/>
              </w:rPr>
              <w:t xml:space="preserve"> </w:t>
            </w:r>
            <w:r w:rsidR="45B9A073" w:rsidRPr="3AE7F28E">
              <w:rPr>
                <w:rFonts w:cs="Arial"/>
              </w:rPr>
              <w:t xml:space="preserve">made available </w:t>
            </w:r>
            <w:r w:rsidR="1EB6FC20" w:rsidRPr="3AE7F28E">
              <w:rPr>
                <w:rFonts w:cs="Arial"/>
              </w:rPr>
              <w:t xml:space="preserve">to </w:t>
            </w:r>
            <w:r w:rsidR="100280E4" w:rsidRPr="3AE7F28E">
              <w:rPr>
                <w:rFonts w:cs="Arial"/>
              </w:rPr>
              <w:t>properly authorized agents of the Drug Enforcement Agency upon request.</w:t>
            </w:r>
          </w:p>
        </w:tc>
      </w:tr>
      <w:tr w:rsidR="002C161E" w:rsidRPr="000F3108" w14:paraId="1A8864D6" w14:textId="77777777" w:rsidTr="3AE7F28E">
        <w:trPr>
          <w:trHeight w:val="300"/>
        </w:trPr>
        <w:tc>
          <w:tcPr>
            <w:tcW w:w="1040" w:type="pct"/>
          </w:tcPr>
          <w:p w14:paraId="1C86209B" w14:textId="77777777" w:rsidR="002C161E" w:rsidRPr="000F3108" w:rsidRDefault="003C5F29" w:rsidP="3AE7F28E">
            <w:pPr>
              <w:pStyle w:val="PrimarySectionTextNoHangingIndent-HCG"/>
              <w:rPr>
                <w:rFonts w:cs="Arial"/>
              </w:rPr>
            </w:pPr>
            <w:sdt>
              <w:sdtPr>
                <w:rPr>
                  <w:rFonts w:cs="Arial"/>
                </w:rPr>
                <w:id w:val="-1304149460"/>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206100414"/>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1244804067"/>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536747773"/>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609DA323" w14:textId="734D259F" w:rsidR="002C161E" w:rsidRPr="000F3108" w:rsidRDefault="52DBFB80" w:rsidP="3AE7F28E">
            <w:pPr>
              <w:pStyle w:val="Sub-SectionText-HCG"/>
              <w:ind w:left="0" w:firstLine="0"/>
              <w:rPr>
                <w:rFonts w:cs="Arial"/>
              </w:rPr>
            </w:pPr>
            <w:r w:rsidRPr="3AE7F28E">
              <w:rPr>
                <w:rFonts w:cs="Arial"/>
              </w:rPr>
              <w:t>If the drug is a substance listed in any schedule of the Controlled Substances Act</w:t>
            </w:r>
            <w:r w:rsidR="475DDD39" w:rsidRPr="3AE7F28E">
              <w:rPr>
                <w:rFonts w:cs="Arial"/>
              </w:rPr>
              <w:t xml:space="preserve">, </w:t>
            </w:r>
            <w:r w:rsidR="002C161E" w:rsidRPr="3AE7F28E">
              <w:rPr>
                <w:rFonts w:cs="Arial"/>
              </w:rPr>
              <w:t>adequate precautions are taken to prevent theft or diversion of the substance into illegal channels of distribution.</w:t>
            </w:r>
          </w:p>
        </w:tc>
      </w:tr>
      <w:tr w:rsidR="002C161E" w:rsidRPr="000F3108" w14:paraId="3BB0B309" w14:textId="77777777" w:rsidTr="3AE7F28E">
        <w:trPr>
          <w:trHeight w:val="300"/>
        </w:trPr>
        <w:tc>
          <w:tcPr>
            <w:tcW w:w="1040" w:type="pct"/>
          </w:tcPr>
          <w:p w14:paraId="7D912787" w14:textId="77777777" w:rsidR="002C161E" w:rsidRPr="000F3108" w:rsidRDefault="003C5F29" w:rsidP="3AE7F28E">
            <w:pPr>
              <w:pStyle w:val="PrimarySectionTextNoHangingIndent-HCG"/>
              <w:rPr>
                <w:rFonts w:cs="Arial"/>
              </w:rPr>
            </w:pPr>
            <w:sdt>
              <w:sdtPr>
                <w:rPr>
                  <w:rFonts w:cs="Arial"/>
                </w:rPr>
                <w:id w:val="-1593695484"/>
                <w14:checkbox>
                  <w14:checked w14:val="0"/>
                  <w14:checkedState w14:val="2612" w14:font="MS Gothic"/>
                  <w14:uncheckedState w14:val="2610" w14:font="MS Gothic"/>
                </w14:checkbox>
              </w:sdtPr>
              <w:sdtEndPr/>
              <w:sdtContent/>
            </w:sdt>
            <w:r w:rsidR="002C161E" w:rsidRPr="3AE7F28E">
              <w:rPr>
                <w:rFonts w:cs="Arial"/>
              </w:rPr>
              <w:t xml:space="preserve"> </w:t>
            </w:r>
            <w:sdt>
              <w:sdtPr>
                <w:rPr>
                  <w:rFonts w:cs="Arial"/>
                </w:rPr>
                <w:id w:val="-1824038161"/>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Yes </w:t>
            </w:r>
            <w:sdt>
              <w:sdtPr>
                <w:rPr>
                  <w:rFonts w:cs="Arial"/>
                </w:rPr>
                <w:id w:val="-708577467"/>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No </w:t>
            </w:r>
            <w:sdt>
              <w:sdtPr>
                <w:rPr>
                  <w:rFonts w:cs="Arial"/>
                </w:rPr>
                <w:id w:val="2107681899"/>
                <w14:checkbox>
                  <w14:checked w14:val="0"/>
                  <w14:checkedState w14:val="2612" w14:font="MS Gothic"/>
                  <w14:uncheckedState w14:val="2610" w14:font="MS Gothic"/>
                </w14:checkbox>
              </w:sdtPr>
              <w:sdtEndPr/>
              <w:sdtContent>
                <w:r w:rsidR="002C161E" w:rsidRPr="3AE7F28E">
                  <w:rPr>
                    <w:rFonts w:ascii="Segoe UI Symbol" w:eastAsia="MS Gothic" w:hAnsi="Segoe UI Symbol" w:cs="Segoe UI Symbol"/>
                  </w:rPr>
                  <w:t>☐</w:t>
                </w:r>
              </w:sdtContent>
            </w:sdt>
            <w:r w:rsidR="002C161E" w:rsidRPr="3AE7F28E">
              <w:rPr>
                <w:rFonts w:cs="Arial"/>
              </w:rPr>
              <w:t xml:space="preserve"> NA</w:t>
            </w:r>
          </w:p>
        </w:tc>
        <w:tc>
          <w:tcPr>
            <w:tcW w:w="3960" w:type="pct"/>
          </w:tcPr>
          <w:p w14:paraId="44A65250" w14:textId="77777777" w:rsidR="002C161E" w:rsidRPr="000F3108" w:rsidRDefault="002C161E" w:rsidP="00A23A96">
            <w:pPr>
              <w:pStyle w:val="PrimarySectionTextNoHangingIndent-HCG"/>
              <w:rPr>
                <w:rFonts w:cs="Arial"/>
              </w:rPr>
            </w:pPr>
            <w:r w:rsidRPr="3AE7F28E">
              <w:rPr>
                <w:rFonts w:cs="Arial"/>
              </w:rPr>
              <w:t xml:space="preserve">The investigator ensures the return of all unused supplies of the investigational drug from each individual investigator whose participation in the </w:t>
            </w:r>
            <w:r w:rsidRPr="3AE7F28E">
              <w:rPr>
                <w:rFonts w:cs="Arial"/>
                <w:u w:val="double"/>
              </w:rPr>
              <w:t>investigation</w:t>
            </w:r>
            <w:r w:rsidRPr="3AE7F28E">
              <w:rPr>
                <w:rFonts w:cs="Arial"/>
              </w:rPr>
              <w:t xml:space="preserve"> is discontinued or terminated.</w:t>
            </w:r>
          </w:p>
        </w:tc>
      </w:tr>
    </w:tbl>
    <w:p w14:paraId="40D558AE" w14:textId="77777777" w:rsidR="003B4657" w:rsidRPr="000F3108" w:rsidRDefault="003B4657" w:rsidP="00003DC4">
      <w:pPr>
        <w:pStyle w:val="PrimarySectionText-HCG"/>
        <w:ind w:left="0" w:firstLine="0"/>
        <w:rPr>
          <w:rFonts w:cs="Arial"/>
        </w:rPr>
        <w:sectPr w:rsidR="003B4657" w:rsidRPr="000F3108" w:rsidSect="00461BDD">
          <w:pgSz w:w="12240" w:h="15840"/>
          <w:pgMar w:top="720" w:right="720" w:bottom="720" w:left="720" w:header="720" w:footer="720" w:gutter="0"/>
          <w:cols w:space="720"/>
          <w:titlePg/>
          <w:docGrid w:linePitch="360"/>
        </w:sectPr>
      </w:pPr>
    </w:p>
    <w:p w14:paraId="6F092994" w14:textId="77777777" w:rsidR="00003DC4" w:rsidRPr="000F3108" w:rsidRDefault="00043B7E" w:rsidP="00BD0BFC">
      <w:pPr>
        <w:pStyle w:val="SectionHeading-HCG"/>
      </w:pPr>
      <w:r w:rsidRPr="000F3108">
        <w:lastRenderedPageBreak/>
        <w:t>Studies Involving Devices (IDE studies)</w:t>
      </w:r>
    </w:p>
    <w:p w14:paraId="01444D28" w14:textId="77777777" w:rsidR="00003DC4" w:rsidRPr="000F3108" w:rsidRDefault="00003DC4" w:rsidP="00BD0BFC">
      <w:pPr>
        <w:pStyle w:val="SecondarySub-SectionText-HCG"/>
        <w:ind w:left="0" w:firstLine="0"/>
      </w:pPr>
    </w:p>
    <w:p w14:paraId="02E342A7" w14:textId="21218C76" w:rsidR="003E70CC" w:rsidRPr="000F3108" w:rsidRDefault="00BB4903" w:rsidP="003B7E49">
      <w:pPr>
        <w:pStyle w:val="SectionHeading-HCG"/>
        <w:numPr>
          <w:ilvl w:val="0"/>
          <w:numId w:val="19"/>
        </w:numPr>
      </w:pPr>
      <w:r w:rsidRPr="000F3108">
        <w:t>Study Record</w:t>
      </w:r>
      <w:r w:rsidR="002A4AB8" w:rsidRPr="000F3108">
        <w:t>s</w:t>
      </w:r>
    </w:p>
    <w:tbl>
      <w:tblPr>
        <w:tblStyle w:val="TableGrid"/>
        <w:tblW w:w="5000" w:type="pct"/>
        <w:tblLook w:val="04A0" w:firstRow="1" w:lastRow="0" w:firstColumn="1" w:lastColumn="0" w:noHBand="0" w:noVBand="1"/>
      </w:tblPr>
      <w:tblGrid>
        <w:gridCol w:w="2065"/>
        <w:gridCol w:w="8725"/>
      </w:tblGrid>
      <w:tr w:rsidR="00CF7900" w:rsidRPr="000F3108" w14:paraId="31091722" w14:textId="77777777" w:rsidTr="7340E359">
        <w:tc>
          <w:tcPr>
            <w:tcW w:w="957" w:type="pct"/>
            <w:shd w:val="clear" w:color="auto" w:fill="E7E6E6" w:themeFill="background2"/>
          </w:tcPr>
          <w:p w14:paraId="399A885C" w14:textId="660D8106" w:rsidR="00CF7900" w:rsidRPr="000F3108" w:rsidRDefault="00CF7900" w:rsidP="00C32EFA">
            <w:pPr>
              <w:pStyle w:val="PrimarySectionTextNoHangingIndent-HCG"/>
              <w:rPr>
                <w:rFonts w:cs="Arial"/>
                <w:b/>
                <w:bCs/>
              </w:rPr>
            </w:pPr>
            <w:r w:rsidRPr="000F3108">
              <w:rPr>
                <w:rFonts w:cs="Arial"/>
                <w:b/>
                <w:bCs/>
              </w:rPr>
              <w:t>Response</w:t>
            </w:r>
          </w:p>
        </w:tc>
        <w:tc>
          <w:tcPr>
            <w:tcW w:w="4043" w:type="pct"/>
            <w:shd w:val="clear" w:color="auto" w:fill="E7E6E6" w:themeFill="background2"/>
          </w:tcPr>
          <w:p w14:paraId="786E0D81" w14:textId="6A4D2155" w:rsidR="00CF7900" w:rsidRPr="000F3108" w:rsidRDefault="00CF7900" w:rsidP="00C32EFA">
            <w:pPr>
              <w:pStyle w:val="PrimarySectionTextNoHangingIndent-HCG"/>
              <w:rPr>
                <w:rFonts w:cs="Arial"/>
                <w:b/>
                <w:bCs/>
              </w:rPr>
            </w:pPr>
            <w:r w:rsidRPr="000F3108">
              <w:rPr>
                <w:rFonts w:cs="Arial"/>
                <w:b/>
                <w:bCs/>
              </w:rPr>
              <w:t>Study Record Category</w:t>
            </w:r>
          </w:p>
        </w:tc>
      </w:tr>
      <w:tr w:rsidR="00936D51" w:rsidRPr="000F3108" w14:paraId="15A2E7AC" w14:textId="77777777" w:rsidTr="7340E359">
        <w:tc>
          <w:tcPr>
            <w:tcW w:w="957" w:type="pct"/>
          </w:tcPr>
          <w:p w14:paraId="4F66C493" w14:textId="77777777" w:rsidR="00936D51" w:rsidRPr="000F3108" w:rsidRDefault="003C5F29" w:rsidP="00C32EFA">
            <w:pPr>
              <w:pStyle w:val="PrimarySectionTextNoHangingIndent-HCG"/>
              <w:rPr>
                <w:rFonts w:cs="Arial"/>
              </w:rPr>
            </w:pPr>
            <w:sdt>
              <w:sdtPr>
                <w:rPr>
                  <w:rFonts w:cs="Arial"/>
                </w:rPr>
                <w:id w:val="-1219355628"/>
                <w14:checkbox>
                  <w14:checked w14:val="0"/>
                  <w14:checkedState w14:val="2612" w14:font="MS Gothic"/>
                  <w14:uncheckedState w14:val="2610" w14:font="MS Gothic"/>
                </w14:checkbox>
              </w:sdtPr>
              <w:sdtEndPr/>
              <w:sdtContent>
                <w:r w:rsidR="00936D51" w:rsidRPr="000F3108">
                  <w:rPr>
                    <w:rFonts w:ascii="Segoe UI Symbol" w:eastAsia="MS Gothic" w:hAnsi="Segoe UI Symbol" w:cs="Segoe UI Symbol"/>
                  </w:rPr>
                  <w:t>☐</w:t>
                </w:r>
              </w:sdtContent>
            </w:sdt>
            <w:r w:rsidR="00936D51" w:rsidRPr="000F3108">
              <w:rPr>
                <w:rFonts w:cs="Arial"/>
              </w:rPr>
              <w:t xml:space="preserve"> Yes </w:t>
            </w:r>
            <w:sdt>
              <w:sdtPr>
                <w:rPr>
                  <w:rFonts w:cs="Arial"/>
                </w:rPr>
                <w:id w:val="1790010562"/>
                <w14:checkbox>
                  <w14:checked w14:val="0"/>
                  <w14:checkedState w14:val="2612" w14:font="MS Gothic"/>
                  <w14:uncheckedState w14:val="2610" w14:font="MS Gothic"/>
                </w14:checkbox>
              </w:sdtPr>
              <w:sdtEndPr/>
              <w:sdtContent>
                <w:r w:rsidR="00936D51" w:rsidRPr="000F3108">
                  <w:rPr>
                    <w:rFonts w:ascii="Segoe UI Symbol" w:eastAsia="MS Gothic" w:hAnsi="Segoe UI Symbol" w:cs="Segoe UI Symbol"/>
                  </w:rPr>
                  <w:t>☐</w:t>
                </w:r>
              </w:sdtContent>
            </w:sdt>
            <w:r w:rsidR="00936D51" w:rsidRPr="000F3108">
              <w:rPr>
                <w:rFonts w:cs="Arial"/>
              </w:rPr>
              <w:t xml:space="preserve"> No </w:t>
            </w:r>
            <w:sdt>
              <w:sdtPr>
                <w:rPr>
                  <w:rFonts w:cs="Arial"/>
                </w:rPr>
                <w:id w:val="-992862100"/>
                <w14:checkbox>
                  <w14:checked w14:val="0"/>
                  <w14:checkedState w14:val="2612" w14:font="MS Gothic"/>
                  <w14:uncheckedState w14:val="2610" w14:font="MS Gothic"/>
                </w14:checkbox>
              </w:sdtPr>
              <w:sdtEndPr/>
              <w:sdtContent>
                <w:r w:rsidR="00936D51" w:rsidRPr="000F3108">
                  <w:rPr>
                    <w:rFonts w:ascii="Segoe UI Symbol" w:eastAsia="MS Gothic" w:hAnsi="Segoe UI Symbol" w:cs="Segoe UI Symbol"/>
                  </w:rPr>
                  <w:t>☐</w:t>
                </w:r>
              </w:sdtContent>
            </w:sdt>
            <w:r w:rsidR="00936D51" w:rsidRPr="000F3108">
              <w:rPr>
                <w:rFonts w:cs="Arial"/>
              </w:rPr>
              <w:t xml:space="preserve"> NA</w:t>
            </w:r>
          </w:p>
        </w:tc>
        <w:tc>
          <w:tcPr>
            <w:tcW w:w="4043" w:type="pct"/>
          </w:tcPr>
          <w:p w14:paraId="34900F2C" w14:textId="472A1EAE" w:rsidR="00936D51" w:rsidRPr="000F3108" w:rsidRDefault="00936D51" w:rsidP="00C32EFA">
            <w:pPr>
              <w:pStyle w:val="PrimarySectionTextNoHangingIndent-HCG"/>
              <w:rPr>
                <w:rFonts w:cs="Arial"/>
              </w:rPr>
            </w:pPr>
            <w:r w:rsidRPr="000F3108">
              <w:rPr>
                <w:rFonts w:cs="Arial"/>
              </w:rPr>
              <w:t>A signed Investigator Statement</w:t>
            </w:r>
          </w:p>
        </w:tc>
      </w:tr>
      <w:tr w:rsidR="00936D51" w:rsidRPr="000F3108" w14:paraId="005D736E" w14:textId="77777777" w:rsidTr="7340E359">
        <w:tc>
          <w:tcPr>
            <w:tcW w:w="957" w:type="pct"/>
          </w:tcPr>
          <w:p w14:paraId="259E7F69" w14:textId="77777777" w:rsidR="00936D51" w:rsidRPr="000F3108" w:rsidRDefault="003C5F29" w:rsidP="00C32EFA">
            <w:pPr>
              <w:pStyle w:val="PrimarySectionTextNoHangingIndent-HCG"/>
              <w:rPr>
                <w:rFonts w:cs="Arial"/>
              </w:rPr>
            </w:pPr>
            <w:sdt>
              <w:sdtPr>
                <w:rPr>
                  <w:rFonts w:cs="Arial"/>
                </w:rPr>
                <w:id w:val="238297445"/>
                <w14:checkbox>
                  <w14:checked w14:val="0"/>
                  <w14:checkedState w14:val="2612" w14:font="MS Gothic"/>
                  <w14:uncheckedState w14:val="2610" w14:font="MS Gothic"/>
                </w14:checkbox>
              </w:sdtPr>
              <w:sdtEndPr/>
              <w:sdtContent>
                <w:r w:rsidR="00936D51" w:rsidRPr="000F3108">
                  <w:rPr>
                    <w:rFonts w:ascii="Segoe UI Symbol" w:eastAsia="MS Gothic" w:hAnsi="Segoe UI Symbol" w:cs="Segoe UI Symbol"/>
                  </w:rPr>
                  <w:t>☐</w:t>
                </w:r>
              </w:sdtContent>
            </w:sdt>
            <w:r w:rsidR="00936D51" w:rsidRPr="000F3108">
              <w:rPr>
                <w:rFonts w:cs="Arial"/>
              </w:rPr>
              <w:t xml:space="preserve"> Yes </w:t>
            </w:r>
            <w:sdt>
              <w:sdtPr>
                <w:rPr>
                  <w:rFonts w:cs="Arial"/>
                </w:rPr>
                <w:id w:val="1599146852"/>
                <w14:checkbox>
                  <w14:checked w14:val="0"/>
                  <w14:checkedState w14:val="2612" w14:font="MS Gothic"/>
                  <w14:uncheckedState w14:val="2610" w14:font="MS Gothic"/>
                </w14:checkbox>
              </w:sdtPr>
              <w:sdtEndPr/>
              <w:sdtContent>
                <w:r w:rsidR="00936D51" w:rsidRPr="000F3108">
                  <w:rPr>
                    <w:rFonts w:ascii="Segoe UI Symbol" w:eastAsia="MS Gothic" w:hAnsi="Segoe UI Symbol" w:cs="Segoe UI Symbol"/>
                  </w:rPr>
                  <w:t>☐</w:t>
                </w:r>
              </w:sdtContent>
            </w:sdt>
            <w:r w:rsidR="00936D51" w:rsidRPr="000F3108">
              <w:rPr>
                <w:rFonts w:cs="Arial"/>
              </w:rPr>
              <w:t xml:space="preserve"> No </w:t>
            </w:r>
            <w:sdt>
              <w:sdtPr>
                <w:rPr>
                  <w:rFonts w:cs="Arial"/>
                </w:rPr>
                <w:id w:val="919907079"/>
                <w14:checkbox>
                  <w14:checked w14:val="0"/>
                  <w14:checkedState w14:val="2612" w14:font="MS Gothic"/>
                  <w14:uncheckedState w14:val="2610" w14:font="MS Gothic"/>
                </w14:checkbox>
              </w:sdtPr>
              <w:sdtEndPr/>
              <w:sdtContent>
                <w:r w:rsidR="00936D51" w:rsidRPr="000F3108">
                  <w:rPr>
                    <w:rFonts w:ascii="Segoe UI Symbol" w:eastAsia="MS Gothic" w:hAnsi="Segoe UI Symbol" w:cs="Segoe UI Symbol"/>
                  </w:rPr>
                  <w:t>☐</w:t>
                </w:r>
              </w:sdtContent>
            </w:sdt>
            <w:r w:rsidR="00936D51" w:rsidRPr="000F3108">
              <w:rPr>
                <w:rFonts w:cs="Arial"/>
              </w:rPr>
              <w:t xml:space="preserve"> NA</w:t>
            </w:r>
          </w:p>
        </w:tc>
        <w:tc>
          <w:tcPr>
            <w:tcW w:w="4043" w:type="pct"/>
          </w:tcPr>
          <w:p w14:paraId="4C8AB563" w14:textId="1D057AE8" w:rsidR="00936D51" w:rsidRPr="000F3108" w:rsidRDefault="00936D51" w:rsidP="00C32EFA">
            <w:pPr>
              <w:pStyle w:val="PrimarySectionTextNoHangingIndent-HCG"/>
              <w:rPr>
                <w:rFonts w:cs="Arial"/>
              </w:rPr>
            </w:pPr>
            <w:r w:rsidRPr="000F3108">
              <w:rPr>
                <w:rFonts w:cs="Arial"/>
              </w:rPr>
              <w:t>Previous versions of signed Investigator Statements</w:t>
            </w:r>
          </w:p>
        </w:tc>
      </w:tr>
      <w:tr w:rsidR="00936D51" w:rsidRPr="000F3108" w14:paraId="6D5A651B" w14:textId="77777777" w:rsidTr="7340E359">
        <w:tc>
          <w:tcPr>
            <w:tcW w:w="957" w:type="pct"/>
          </w:tcPr>
          <w:p w14:paraId="1C21FBFC" w14:textId="25EEE936" w:rsidR="00936D51" w:rsidRPr="000F3108" w:rsidRDefault="003C5F29" w:rsidP="00C32EFA">
            <w:pPr>
              <w:pStyle w:val="PrimarySectionTextNoHangingIndent-HCG"/>
              <w:rPr>
                <w:rFonts w:cs="Arial"/>
              </w:rPr>
            </w:pPr>
            <w:sdt>
              <w:sdtPr>
                <w:rPr>
                  <w:rFonts w:cs="Arial"/>
                </w:rPr>
                <w:id w:val="-147127338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63409537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96038125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5ECCAECA" w14:textId="77777777" w:rsidR="00936D51" w:rsidRPr="000F3108" w:rsidRDefault="00936D51" w:rsidP="00C32EFA">
            <w:pPr>
              <w:pStyle w:val="PrimarySectionTextNoHangingIndent-HCG"/>
              <w:rPr>
                <w:rFonts w:cs="Arial"/>
              </w:rPr>
            </w:pPr>
            <w:r w:rsidRPr="000F3108">
              <w:rPr>
                <w:rFonts w:cs="Arial"/>
              </w:rPr>
              <w:t>A current signed financial disclosure form submitted to the sponsor</w:t>
            </w:r>
          </w:p>
        </w:tc>
      </w:tr>
      <w:tr w:rsidR="00936D51" w:rsidRPr="000F3108" w14:paraId="30B89871" w14:textId="77777777" w:rsidTr="7340E359">
        <w:tc>
          <w:tcPr>
            <w:tcW w:w="957" w:type="pct"/>
          </w:tcPr>
          <w:p w14:paraId="3FE5A1F6" w14:textId="71B800DE" w:rsidR="00936D51" w:rsidRPr="000F3108" w:rsidRDefault="003C5F29" w:rsidP="00C32EFA">
            <w:pPr>
              <w:pStyle w:val="PrimarySectionTextNoHangingIndent-HCG"/>
              <w:rPr>
                <w:rFonts w:cs="Arial"/>
              </w:rPr>
            </w:pPr>
            <w:sdt>
              <w:sdtPr>
                <w:rPr>
                  <w:rFonts w:cs="Arial"/>
                </w:rPr>
                <w:id w:val="-129328002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07882626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594916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67833C99" w14:textId="77777777" w:rsidR="00936D51" w:rsidRPr="000F3108" w:rsidRDefault="00936D51" w:rsidP="00C32EFA">
            <w:pPr>
              <w:pStyle w:val="PrimarySectionTextNoHangingIndent-HCG"/>
              <w:rPr>
                <w:rFonts w:cs="Arial"/>
              </w:rPr>
            </w:pPr>
            <w:r w:rsidRPr="000F3108">
              <w:rPr>
                <w:rFonts w:cs="Arial"/>
              </w:rPr>
              <w:t>Previous versions of signed financial disclosure forms submitted to the sponsor</w:t>
            </w:r>
          </w:p>
        </w:tc>
      </w:tr>
      <w:tr w:rsidR="00936D51" w:rsidRPr="000F3108" w14:paraId="6BF17A4B" w14:textId="77777777" w:rsidTr="7340E359">
        <w:tc>
          <w:tcPr>
            <w:tcW w:w="957" w:type="pct"/>
          </w:tcPr>
          <w:p w14:paraId="34BCFF3E" w14:textId="3EAA9546" w:rsidR="00936D51" w:rsidRPr="000F3108" w:rsidRDefault="003C5F29" w:rsidP="00C32EFA">
            <w:pPr>
              <w:pStyle w:val="PrimarySectionTextNoHangingIndent-HCG"/>
              <w:rPr>
                <w:rFonts w:cs="Arial"/>
              </w:rPr>
            </w:pPr>
            <w:sdt>
              <w:sdtPr>
                <w:rPr>
                  <w:rFonts w:cs="Arial"/>
                </w:rPr>
                <w:id w:val="198049335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206270401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33529034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5198BF58" w14:textId="77777777" w:rsidR="00936D51" w:rsidRPr="000F3108" w:rsidRDefault="00936D51" w:rsidP="00C32EFA">
            <w:pPr>
              <w:pStyle w:val="PrimarySectionTextNoHangingIndent-HCG"/>
              <w:rPr>
                <w:rFonts w:cs="Arial"/>
              </w:rPr>
            </w:pPr>
            <w:r w:rsidRPr="000F3108">
              <w:rPr>
                <w:rFonts w:cs="Arial"/>
              </w:rPr>
              <w:t xml:space="preserve">Valid licensure for each investigator/staff member listed on </w:t>
            </w:r>
            <w:proofErr w:type="gramStart"/>
            <w:r w:rsidRPr="000F3108">
              <w:rPr>
                <w:rFonts w:cs="Arial"/>
              </w:rPr>
              <w:t>the 1572</w:t>
            </w:r>
            <w:proofErr w:type="gramEnd"/>
            <w:r w:rsidRPr="000F3108">
              <w:rPr>
                <w:rFonts w:cs="Arial"/>
              </w:rPr>
              <w:t xml:space="preserve"> or in the Investigator Statement</w:t>
            </w:r>
          </w:p>
        </w:tc>
      </w:tr>
      <w:tr w:rsidR="00936D51" w:rsidRPr="000F3108" w14:paraId="67713CE9" w14:textId="77777777" w:rsidTr="7340E359">
        <w:tc>
          <w:tcPr>
            <w:tcW w:w="957" w:type="pct"/>
          </w:tcPr>
          <w:p w14:paraId="1BA4175C" w14:textId="76B8DE8B" w:rsidR="00936D51" w:rsidRPr="000F3108" w:rsidRDefault="003C5F29" w:rsidP="00C32EFA">
            <w:pPr>
              <w:pStyle w:val="PrimarySectionTextNoHangingIndent-HCG"/>
              <w:rPr>
                <w:rFonts w:cs="Arial"/>
              </w:rPr>
            </w:pPr>
            <w:sdt>
              <w:sdtPr>
                <w:rPr>
                  <w:rFonts w:cs="Arial"/>
                </w:rPr>
                <w:id w:val="165009457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94592092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43212807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0120EEAE" w14:textId="13D75281" w:rsidR="00936D51" w:rsidRPr="000F3108" w:rsidRDefault="00936D51" w:rsidP="00C32EFA">
            <w:pPr>
              <w:pStyle w:val="PrimarySectionTextNoHangingIndent-HCG"/>
              <w:rPr>
                <w:rFonts w:cs="Arial"/>
              </w:rPr>
            </w:pPr>
            <w:r w:rsidRPr="000F3108">
              <w:rPr>
                <w:rFonts w:cs="Arial"/>
              </w:rPr>
              <w:t xml:space="preserve">There is shipping log for each </w:t>
            </w:r>
            <w:r w:rsidR="00DF7DDE" w:rsidRPr="000F3108">
              <w:rPr>
                <w:rFonts w:cs="Arial"/>
              </w:rPr>
              <w:t>device</w:t>
            </w:r>
            <w:r w:rsidRPr="000F3108">
              <w:rPr>
                <w:rFonts w:cs="Arial"/>
              </w:rPr>
              <w:t>. These include:</w:t>
            </w:r>
          </w:p>
        </w:tc>
      </w:tr>
      <w:tr w:rsidR="00936D51" w:rsidRPr="000F3108" w14:paraId="0D2C59A3" w14:textId="77777777" w:rsidTr="7340E359">
        <w:tc>
          <w:tcPr>
            <w:tcW w:w="957" w:type="pct"/>
          </w:tcPr>
          <w:p w14:paraId="7E3A9D38" w14:textId="286FEC2C" w:rsidR="00936D51" w:rsidRPr="000F3108" w:rsidRDefault="003C5F29" w:rsidP="00C32EFA">
            <w:pPr>
              <w:pStyle w:val="PrimarySectionTextNoHangingIndent-HCG"/>
              <w:rPr>
                <w:rFonts w:cs="Arial"/>
              </w:rPr>
            </w:pPr>
            <w:sdt>
              <w:sdtPr>
                <w:rPr>
                  <w:rFonts w:cs="Arial"/>
                </w:rPr>
                <w:id w:val="107363339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85604223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44881365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2379A7F0" w14:textId="7E8C3422" w:rsidR="00936D51" w:rsidRPr="000F3108" w:rsidRDefault="00936D51" w:rsidP="00C32EFA">
            <w:pPr>
              <w:pStyle w:val="Sub-SectionText-HCG"/>
              <w:rPr>
                <w:rFonts w:cs="Arial"/>
              </w:rPr>
            </w:pPr>
            <w:r w:rsidRPr="000F3108">
              <w:rPr>
                <w:rFonts w:cs="Arial"/>
              </w:rPr>
              <w:t>Date shipment received</w:t>
            </w:r>
          </w:p>
        </w:tc>
      </w:tr>
      <w:tr w:rsidR="0087391F" w:rsidRPr="000F3108" w14:paraId="3BCF5BC7" w14:textId="77777777" w:rsidTr="7340E359">
        <w:tc>
          <w:tcPr>
            <w:tcW w:w="957" w:type="pct"/>
          </w:tcPr>
          <w:p w14:paraId="1622AC74" w14:textId="6842FEE4" w:rsidR="0087391F" w:rsidRPr="000F3108" w:rsidRDefault="003C5F29" w:rsidP="00C32EFA">
            <w:pPr>
              <w:pStyle w:val="PrimarySectionTextNoHangingIndent-HCG"/>
              <w:rPr>
                <w:rFonts w:cs="Arial"/>
              </w:rPr>
            </w:pPr>
            <w:sdt>
              <w:sdtPr>
                <w:rPr>
                  <w:rFonts w:cs="Arial"/>
                </w:rPr>
                <w:id w:val="-77964698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43143568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31021113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4B3E9B0F" w14:textId="5E9FA277" w:rsidR="0087391F" w:rsidRPr="000F3108" w:rsidRDefault="0087391F" w:rsidP="00C32EFA">
            <w:pPr>
              <w:pStyle w:val="Sub-SectionText-HCG"/>
              <w:rPr>
                <w:rFonts w:cs="Arial"/>
              </w:rPr>
            </w:pPr>
            <w:r w:rsidRPr="000F3108">
              <w:rPr>
                <w:rFonts w:cs="Arial"/>
              </w:rPr>
              <w:t>Shipment number from packing slip study device</w:t>
            </w:r>
          </w:p>
        </w:tc>
      </w:tr>
      <w:tr w:rsidR="00936D51" w:rsidRPr="000F3108" w14:paraId="7CE252D0" w14:textId="77777777" w:rsidTr="7340E359">
        <w:tc>
          <w:tcPr>
            <w:tcW w:w="957" w:type="pct"/>
          </w:tcPr>
          <w:p w14:paraId="79778592" w14:textId="0789C1C2" w:rsidR="00936D51" w:rsidRPr="000F3108" w:rsidRDefault="003C5F29" w:rsidP="00C32EFA">
            <w:pPr>
              <w:pStyle w:val="PrimarySectionTextNoHangingIndent-HCG"/>
              <w:rPr>
                <w:rFonts w:cs="Arial"/>
              </w:rPr>
            </w:pPr>
            <w:sdt>
              <w:sdtPr>
                <w:rPr>
                  <w:rFonts w:cs="Arial"/>
                </w:rPr>
                <w:id w:val="-63009049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40264252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211656311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794C3D8D" w14:textId="77777777" w:rsidR="00936D51" w:rsidRPr="000F3108" w:rsidRDefault="00936D51" w:rsidP="00C32EFA">
            <w:pPr>
              <w:pStyle w:val="Sub-SectionText-HCG"/>
              <w:rPr>
                <w:rFonts w:cs="Arial"/>
              </w:rPr>
            </w:pPr>
            <w:r w:rsidRPr="000F3108">
              <w:rPr>
                <w:rFonts w:cs="Arial"/>
              </w:rPr>
              <w:t>Batch number, lot number, code mark</w:t>
            </w:r>
          </w:p>
        </w:tc>
      </w:tr>
      <w:tr w:rsidR="00936D51" w:rsidRPr="000F3108" w14:paraId="64413833" w14:textId="77777777" w:rsidTr="7340E359">
        <w:tc>
          <w:tcPr>
            <w:tcW w:w="957" w:type="pct"/>
          </w:tcPr>
          <w:p w14:paraId="118FFADD" w14:textId="5D073C52" w:rsidR="00936D51" w:rsidRPr="000F3108" w:rsidRDefault="003C5F29" w:rsidP="00C32EFA">
            <w:pPr>
              <w:pStyle w:val="PrimarySectionTextNoHangingIndent-HCG"/>
              <w:rPr>
                <w:rFonts w:cs="Arial"/>
              </w:rPr>
            </w:pPr>
            <w:sdt>
              <w:sdtPr>
                <w:rPr>
                  <w:rFonts w:cs="Arial"/>
                </w:rPr>
                <w:id w:val="-178326288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4082937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842855123"/>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5B97A928" w14:textId="77777777" w:rsidR="00936D51" w:rsidRPr="000F3108" w:rsidRDefault="00936D51" w:rsidP="00C32EFA">
            <w:pPr>
              <w:pStyle w:val="Sub-SectionText-HCG"/>
              <w:rPr>
                <w:rFonts w:cs="Arial"/>
              </w:rPr>
            </w:pPr>
            <w:r w:rsidRPr="000F3108">
              <w:rPr>
                <w:rFonts w:cs="Arial"/>
              </w:rPr>
              <w:t>Expiration date</w:t>
            </w:r>
          </w:p>
        </w:tc>
      </w:tr>
      <w:tr w:rsidR="00936D51" w:rsidRPr="000F3108" w14:paraId="69210876" w14:textId="77777777" w:rsidTr="7340E359">
        <w:tc>
          <w:tcPr>
            <w:tcW w:w="957" w:type="pct"/>
          </w:tcPr>
          <w:p w14:paraId="3515E01C" w14:textId="4C77BFE5" w:rsidR="00936D51" w:rsidRPr="000F3108" w:rsidRDefault="003C5F29" w:rsidP="00C32EFA">
            <w:pPr>
              <w:pStyle w:val="PrimarySectionTextNoHangingIndent-HCG"/>
              <w:rPr>
                <w:rFonts w:cs="Arial"/>
              </w:rPr>
            </w:pPr>
            <w:sdt>
              <w:sdtPr>
                <w:rPr>
                  <w:rFonts w:cs="Arial"/>
                </w:rPr>
                <w:id w:val="-21373516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81672855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85037418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23435503" w14:textId="77777777" w:rsidR="00936D51" w:rsidRPr="000F3108" w:rsidRDefault="00936D51" w:rsidP="00C32EFA">
            <w:pPr>
              <w:pStyle w:val="Sub-SectionText-HCG"/>
              <w:rPr>
                <w:rFonts w:cs="Arial"/>
              </w:rPr>
            </w:pPr>
            <w:r w:rsidRPr="000F3108">
              <w:rPr>
                <w:rFonts w:cs="Arial"/>
              </w:rPr>
              <w:t>Number of boxes, kits, or devices per lot number</w:t>
            </w:r>
          </w:p>
        </w:tc>
      </w:tr>
      <w:tr w:rsidR="00936D51" w:rsidRPr="000F3108" w14:paraId="61D26BDD" w14:textId="77777777" w:rsidTr="7340E359">
        <w:tc>
          <w:tcPr>
            <w:tcW w:w="957" w:type="pct"/>
          </w:tcPr>
          <w:p w14:paraId="334E95CC" w14:textId="7B0C198F" w:rsidR="00936D51" w:rsidRPr="000F3108" w:rsidRDefault="003C5F29" w:rsidP="00C32EFA">
            <w:pPr>
              <w:pStyle w:val="PrimarySectionTextNoHangingIndent-HCG"/>
              <w:rPr>
                <w:rFonts w:cs="Arial"/>
              </w:rPr>
            </w:pPr>
            <w:sdt>
              <w:sdtPr>
                <w:rPr>
                  <w:rFonts w:cs="Arial"/>
                </w:rPr>
                <w:id w:val="137696830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62793302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71034525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68D58168" w14:textId="77777777" w:rsidR="00936D51" w:rsidRPr="000F3108" w:rsidRDefault="00936D51" w:rsidP="00C32EFA">
            <w:pPr>
              <w:pStyle w:val="Sub-SectionText-HCG"/>
              <w:rPr>
                <w:rFonts w:cs="Arial"/>
              </w:rPr>
            </w:pPr>
            <w:r w:rsidRPr="000F3108">
              <w:rPr>
                <w:rFonts w:cs="Arial"/>
              </w:rPr>
              <w:t>Number of bottles, vials, inhalers, or devices per box or kit</w:t>
            </w:r>
          </w:p>
        </w:tc>
      </w:tr>
      <w:tr w:rsidR="00936D51" w:rsidRPr="000F3108" w14:paraId="05809743" w14:textId="77777777" w:rsidTr="7340E359">
        <w:tc>
          <w:tcPr>
            <w:tcW w:w="957" w:type="pct"/>
          </w:tcPr>
          <w:p w14:paraId="6080EB81" w14:textId="49BAC958" w:rsidR="00936D51" w:rsidRPr="000F3108" w:rsidRDefault="003C5F29" w:rsidP="00C32EFA">
            <w:pPr>
              <w:pStyle w:val="PrimarySectionTextNoHangingIndent-HCG"/>
              <w:rPr>
                <w:rFonts w:cs="Arial"/>
              </w:rPr>
            </w:pPr>
            <w:sdt>
              <w:sdtPr>
                <w:rPr>
                  <w:rFonts w:cs="Arial"/>
                </w:rPr>
                <w:id w:val="88044585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207909174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42687991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4CD7951F" w14:textId="77777777" w:rsidR="00936D51" w:rsidRPr="000F3108" w:rsidRDefault="00936D51" w:rsidP="00C32EFA">
            <w:pPr>
              <w:pStyle w:val="Sub-SectionText-HCG"/>
              <w:rPr>
                <w:rFonts w:cs="Arial"/>
              </w:rPr>
            </w:pPr>
            <w:r w:rsidRPr="000F3108">
              <w:rPr>
                <w:rFonts w:cs="Arial"/>
              </w:rPr>
              <w:t>Condition of study drug or device shipment (Intact, damaged)</w:t>
            </w:r>
          </w:p>
        </w:tc>
      </w:tr>
      <w:tr w:rsidR="00936D51" w:rsidRPr="000F3108" w14:paraId="1705B42F" w14:textId="77777777" w:rsidTr="7340E359">
        <w:tc>
          <w:tcPr>
            <w:tcW w:w="957" w:type="pct"/>
          </w:tcPr>
          <w:p w14:paraId="3137A661" w14:textId="35B11662" w:rsidR="00936D51" w:rsidRPr="000F3108" w:rsidRDefault="003C5F29" w:rsidP="00C32EFA">
            <w:pPr>
              <w:pStyle w:val="PrimarySectionTextNoHangingIndent-HCG"/>
              <w:rPr>
                <w:rFonts w:cs="Arial"/>
              </w:rPr>
            </w:pPr>
            <w:sdt>
              <w:sdtPr>
                <w:rPr>
                  <w:rFonts w:cs="Arial"/>
                </w:rPr>
                <w:id w:val="99962908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200917533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47776717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3EF6A431" w14:textId="77777777" w:rsidR="00936D51" w:rsidRPr="000F3108" w:rsidRDefault="00936D51" w:rsidP="00C32EFA">
            <w:pPr>
              <w:pStyle w:val="Sub-SectionText-HCG"/>
              <w:rPr>
                <w:rFonts w:cs="Arial"/>
              </w:rPr>
            </w:pPr>
            <w:r w:rsidRPr="000F3108">
              <w:rPr>
                <w:rFonts w:cs="Arial"/>
              </w:rPr>
              <w:t>Receiver’s name</w:t>
            </w:r>
          </w:p>
        </w:tc>
      </w:tr>
      <w:tr w:rsidR="00936D51" w:rsidRPr="000F3108" w14:paraId="6169388F" w14:textId="77777777" w:rsidTr="7340E359">
        <w:tc>
          <w:tcPr>
            <w:tcW w:w="957" w:type="pct"/>
          </w:tcPr>
          <w:p w14:paraId="50DE3462" w14:textId="4EC0ED36" w:rsidR="00936D51" w:rsidRPr="000F3108" w:rsidRDefault="003C5F29" w:rsidP="00C32EFA">
            <w:pPr>
              <w:pStyle w:val="PrimarySectionTextNoHangingIndent-HCG"/>
              <w:rPr>
                <w:rFonts w:cs="Arial"/>
              </w:rPr>
            </w:pPr>
            <w:sdt>
              <w:sdtPr>
                <w:rPr>
                  <w:rFonts w:cs="Arial"/>
                </w:rPr>
                <w:id w:val="-88233213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31324973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50844575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778C6E1D" w14:textId="35E66C8C" w:rsidR="00936D51" w:rsidRPr="000F3108" w:rsidRDefault="00936D51" w:rsidP="00C32EFA">
            <w:pPr>
              <w:pStyle w:val="PrimarySectionTextNoHangingIndent-HCG"/>
              <w:rPr>
                <w:rFonts w:cs="Arial"/>
              </w:rPr>
            </w:pPr>
            <w:r w:rsidRPr="000F3108">
              <w:rPr>
                <w:rFonts w:cs="Arial"/>
              </w:rPr>
              <w:t xml:space="preserve">There is an accountability log for each </w:t>
            </w:r>
            <w:r w:rsidR="00AC2B66" w:rsidRPr="000F3108">
              <w:rPr>
                <w:rFonts w:cs="Arial"/>
              </w:rPr>
              <w:t>device</w:t>
            </w:r>
            <w:r w:rsidRPr="000F3108">
              <w:rPr>
                <w:rFonts w:cs="Arial"/>
              </w:rPr>
              <w:t xml:space="preserve"> under investigation. These include:</w:t>
            </w:r>
          </w:p>
        </w:tc>
      </w:tr>
      <w:tr w:rsidR="00936D51" w:rsidRPr="000F3108" w14:paraId="62901B29" w14:textId="77777777" w:rsidTr="7340E359">
        <w:tc>
          <w:tcPr>
            <w:tcW w:w="957" w:type="pct"/>
          </w:tcPr>
          <w:p w14:paraId="1CABA0B1" w14:textId="509C9F37" w:rsidR="00936D51" w:rsidRPr="000F3108" w:rsidRDefault="003C5F29" w:rsidP="00C32EFA">
            <w:pPr>
              <w:pStyle w:val="PrimarySectionTextNoHangingIndent-HCG"/>
              <w:rPr>
                <w:rFonts w:cs="Arial"/>
              </w:rPr>
            </w:pPr>
            <w:sdt>
              <w:sdtPr>
                <w:rPr>
                  <w:rFonts w:cs="Arial"/>
                </w:rPr>
                <w:id w:val="-126344956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82196608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21357671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7F405880" w14:textId="77777777" w:rsidR="00936D51" w:rsidRPr="000F3108" w:rsidRDefault="00936D51" w:rsidP="00C32EFA">
            <w:pPr>
              <w:pStyle w:val="Sub-SectionText-HCG"/>
              <w:rPr>
                <w:rFonts w:cs="Arial"/>
              </w:rPr>
            </w:pPr>
            <w:r w:rsidRPr="000F3108">
              <w:rPr>
                <w:rFonts w:cs="Arial"/>
              </w:rPr>
              <w:t>Subject ID number, initials, or name</w:t>
            </w:r>
          </w:p>
        </w:tc>
      </w:tr>
      <w:tr w:rsidR="00936D51" w:rsidRPr="000F3108" w14:paraId="29F4C7C8" w14:textId="77777777" w:rsidTr="7340E359">
        <w:tc>
          <w:tcPr>
            <w:tcW w:w="957" w:type="pct"/>
          </w:tcPr>
          <w:p w14:paraId="4D6EED0E" w14:textId="72855C38" w:rsidR="00936D51" w:rsidRPr="000F3108" w:rsidRDefault="003C5F29" w:rsidP="00C32EFA">
            <w:pPr>
              <w:pStyle w:val="PrimarySectionTextNoHangingIndent-HCG"/>
              <w:rPr>
                <w:rFonts w:cs="Arial"/>
              </w:rPr>
            </w:pPr>
            <w:sdt>
              <w:sdtPr>
                <w:rPr>
                  <w:rFonts w:cs="Arial"/>
                </w:rPr>
                <w:id w:val="119388680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79976009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98913234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338900E9" w14:textId="34CA3915" w:rsidR="00936D51" w:rsidRPr="000F3108" w:rsidRDefault="00AC2B66" w:rsidP="00C32EFA">
            <w:pPr>
              <w:pStyle w:val="Sub-SectionText-HCG"/>
              <w:rPr>
                <w:rFonts w:cs="Arial"/>
              </w:rPr>
            </w:pPr>
            <w:r w:rsidRPr="000F3108">
              <w:rPr>
                <w:rFonts w:cs="Arial"/>
              </w:rPr>
              <w:t>Study device lot, batch number, or code mark</w:t>
            </w:r>
          </w:p>
        </w:tc>
      </w:tr>
      <w:tr w:rsidR="00936D51" w:rsidRPr="000F3108" w14:paraId="34C7BAF2" w14:textId="77777777" w:rsidTr="7340E359">
        <w:tc>
          <w:tcPr>
            <w:tcW w:w="957" w:type="pct"/>
          </w:tcPr>
          <w:p w14:paraId="2EA11508" w14:textId="70EC9BE4" w:rsidR="00936D51" w:rsidRPr="000F3108" w:rsidRDefault="003C5F29" w:rsidP="00C32EFA">
            <w:pPr>
              <w:pStyle w:val="PrimarySectionTextNoHangingIndent-HCG"/>
              <w:rPr>
                <w:rFonts w:cs="Arial"/>
              </w:rPr>
            </w:pPr>
            <w:sdt>
              <w:sdtPr>
                <w:rPr>
                  <w:rFonts w:cs="Arial"/>
                </w:rPr>
                <w:id w:val="3979813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56375564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27166953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74B0916B" w14:textId="223A0CC2" w:rsidR="00936D51" w:rsidRPr="000F3108" w:rsidRDefault="00AC2B66" w:rsidP="00C32EFA">
            <w:pPr>
              <w:pStyle w:val="Sub-SectionText-HCG"/>
              <w:rPr>
                <w:rFonts w:cs="Arial"/>
              </w:rPr>
            </w:pPr>
            <w:r w:rsidRPr="000F3108">
              <w:rPr>
                <w:rFonts w:cs="Arial"/>
              </w:rPr>
              <w:t>Date dispensed</w:t>
            </w:r>
          </w:p>
        </w:tc>
      </w:tr>
      <w:tr w:rsidR="00936D51" w:rsidRPr="000F3108" w14:paraId="305BFF4D" w14:textId="77777777" w:rsidTr="7340E359">
        <w:tc>
          <w:tcPr>
            <w:tcW w:w="957" w:type="pct"/>
          </w:tcPr>
          <w:p w14:paraId="6D5BA02A" w14:textId="1AC00CB3" w:rsidR="00936D51" w:rsidRPr="000F3108" w:rsidRDefault="003C5F29" w:rsidP="00C32EFA">
            <w:pPr>
              <w:pStyle w:val="PrimarySectionTextNoHangingIndent-HCG"/>
              <w:rPr>
                <w:rFonts w:cs="Arial"/>
              </w:rPr>
            </w:pPr>
            <w:sdt>
              <w:sdtPr>
                <w:rPr>
                  <w:rFonts w:cs="Arial"/>
                </w:rPr>
                <w:id w:val="-214257245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22172135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29923860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6F1C6BAF" w14:textId="7EC7244D" w:rsidR="00936D51" w:rsidRPr="000F3108" w:rsidRDefault="00AC2B66" w:rsidP="00C32EFA">
            <w:pPr>
              <w:pStyle w:val="Sub-SectionText-HCG"/>
              <w:rPr>
                <w:rFonts w:cs="Arial"/>
              </w:rPr>
            </w:pPr>
            <w:r w:rsidRPr="000F3108">
              <w:rPr>
                <w:rFonts w:cs="Arial"/>
              </w:rPr>
              <w:t xml:space="preserve">Device disposition </w:t>
            </w:r>
          </w:p>
        </w:tc>
      </w:tr>
      <w:tr w:rsidR="00936D51" w:rsidRPr="000F3108" w14:paraId="08461471" w14:textId="77777777" w:rsidTr="7340E359">
        <w:tc>
          <w:tcPr>
            <w:tcW w:w="957" w:type="pct"/>
          </w:tcPr>
          <w:p w14:paraId="545E0802" w14:textId="3E36120C" w:rsidR="00936D51" w:rsidRPr="000F3108" w:rsidRDefault="003C5F29" w:rsidP="00C32EFA">
            <w:pPr>
              <w:pStyle w:val="PrimarySectionTextNoHangingIndent-HCG"/>
              <w:rPr>
                <w:rFonts w:cs="Arial"/>
              </w:rPr>
            </w:pPr>
            <w:sdt>
              <w:sdtPr>
                <w:rPr>
                  <w:rFonts w:cs="Arial"/>
                </w:rPr>
                <w:id w:val="-145285603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9059345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40718960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3666292B" w14:textId="3A4AF2D9" w:rsidR="00936D51" w:rsidRPr="000F3108" w:rsidRDefault="00AC2B66" w:rsidP="00C32EFA">
            <w:pPr>
              <w:pStyle w:val="Sub-SectionText-HCG"/>
              <w:rPr>
                <w:rFonts w:cs="Arial"/>
              </w:rPr>
            </w:pPr>
            <w:r w:rsidRPr="000F3108">
              <w:rPr>
                <w:rFonts w:cs="Arial"/>
              </w:rPr>
              <w:t>Comments, such as malfunctions, device failure, disposition of unused devices (returned to sponsor or destroyed) or any other pertinent information concerning the device.</w:t>
            </w:r>
          </w:p>
        </w:tc>
      </w:tr>
      <w:tr w:rsidR="00936D51" w:rsidRPr="000F3108" w14:paraId="7D2D3211" w14:textId="77777777" w:rsidTr="7340E359">
        <w:tc>
          <w:tcPr>
            <w:tcW w:w="957" w:type="pct"/>
          </w:tcPr>
          <w:p w14:paraId="038AE0E9" w14:textId="4337B5F6" w:rsidR="00936D51" w:rsidRPr="000F3108" w:rsidRDefault="003C5F29" w:rsidP="00C32EFA">
            <w:pPr>
              <w:pStyle w:val="PrimarySectionTextNoHangingIndent-HCG"/>
              <w:rPr>
                <w:rFonts w:cs="Arial"/>
              </w:rPr>
            </w:pPr>
            <w:sdt>
              <w:sdtPr>
                <w:rPr>
                  <w:rFonts w:cs="Arial"/>
                </w:rPr>
                <w:id w:val="199213806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79937072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78094549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01E3046B" w14:textId="6D0D7BE6" w:rsidR="00936D51" w:rsidRPr="000F3108" w:rsidRDefault="00AC2B66" w:rsidP="00C32EFA">
            <w:pPr>
              <w:pStyle w:val="Sub-SectionText-HCG"/>
              <w:rPr>
                <w:rFonts w:cs="Arial"/>
              </w:rPr>
            </w:pPr>
            <w:r w:rsidRPr="000F3108">
              <w:rPr>
                <w:rFonts w:cs="Arial"/>
              </w:rPr>
              <w:t>Person who dispensed the device</w:t>
            </w:r>
          </w:p>
        </w:tc>
      </w:tr>
      <w:tr w:rsidR="00936D51" w:rsidRPr="000F3108" w14:paraId="6A7D624C" w14:textId="77777777" w:rsidTr="7340E359">
        <w:tc>
          <w:tcPr>
            <w:tcW w:w="957" w:type="pct"/>
          </w:tcPr>
          <w:p w14:paraId="49E6B508" w14:textId="740AB059" w:rsidR="00936D51" w:rsidRPr="000F3108" w:rsidRDefault="003C5F29" w:rsidP="00C32EFA">
            <w:pPr>
              <w:pStyle w:val="PrimarySectionTextNoHangingIndent-HCG"/>
              <w:rPr>
                <w:rFonts w:cs="Arial"/>
              </w:rPr>
            </w:pPr>
            <w:sdt>
              <w:sdtPr>
                <w:rPr>
                  <w:rFonts w:cs="Arial"/>
                </w:rPr>
                <w:id w:val="-176838401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214256603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2132080342"/>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tcPr>
          <w:p w14:paraId="32BBD23E" w14:textId="0FF32263" w:rsidR="00936D51" w:rsidRPr="000F3108" w:rsidRDefault="00AC2B66" w:rsidP="00C32EFA">
            <w:pPr>
              <w:pStyle w:val="PrimarySectionTextNoHangingIndent-HCG"/>
              <w:rPr>
                <w:rFonts w:cs="Arial"/>
              </w:rPr>
            </w:pPr>
            <w:r w:rsidRPr="000F3108">
              <w:rPr>
                <w:rFonts w:cs="Arial"/>
              </w:rPr>
              <w:t>Correspondence with another investigator, an IRB, the sponsor, a monitor, or FDA, including required report</w:t>
            </w:r>
          </w:p>
        </w:tc>
      </w:tr>
      <w:tr w:rsidR="00240FDD" w:rsidRPr="000F3108" w14:paraId="28819AC6" w14:textId="77777777" w:rsidTr="7340E359">
        <w:tc>
          <w:tcPr>
            <w:tcW w:w="957" w:type="pct"/>
          </w:tcPr>
          <w:p w14:paraId="6730EC47" w14:textId="7DCCFD03" w:rsidR="00240FDD" w:rsidRPr="000F3108" w:rsidRDefault="003C5F29" w:rsidP="00C32EFA">
            <w:pPr>
              <w:pStyle w:val="PrimarySectionTextNoHangingIndent-HCG"/>
              <w:rPr>
                <w:rFonts w:cs="Arial"/>
              </w:rPr>
            </w:pPr>
            <w:sdt>
              <w:sdtPr>
                <w:rPr>
                  <w:rFonts w:cs="Arial"/>
                </w:rPr>
                <w:id w:val="-130499538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24841603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73578596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vAlign w:val="bottom"/>
          </w:tcPr>
          <w:p w14:paraId="5AE5447F" w14:textId="4E1623B4" w:rsidR="00240FDD" w:rsidRPr="000F3108" w:rsidRDefault="205E2A1D" w:rsidP="00D04DD2">
            <w:pPr>
              <w:pStyle w:val="PrimarySectionTextNoHangingIndent-HCG"/>
              <w:rPr>
                <w:rFonts w:cs="Arial"/>
              </w:rPr>
            </w:pPr>
            <w:r w:rsidRPr="000F3108">
              <w:rPr>
                <w:rFonts w:cs="Arial"/>
              </w:rPr>
              <w:t xml:space="preserve">Reports </w:t>
            </w:r>
            <w:proofErr w:type="gramStart"/>
            <w:r w:rsidRPr="000F3108">
              <w:rPr>
                <w:rFonts w:cs="Arial"/>
              </w:rPr>
              <w:t>of</w:t>
            </w:r>
            <w:proofErr w:type="gramEnd"/>
            <w:r w:rsidRPr="000F3108">
              <w:rPr>
                <w:rFonts w:cs="Arial"/>
              </w:rPr>
              <w:t xml:space="preserve"> unanticipated adverse device effects. The investigator submits to the sponsor and to the reviewing IRB a report of any unanticipated adverse device effect occurring during an </w:t>
            </w:r>
            <w:r w:rsidRPr="000F3108">
              <w:rPr>
                <w:rFonts w:cs="Arial"/>
                <w:u w:val="double"/>
              </w:rPr>
              <w:t>investigation</w:t>
            </w:r>
            <w:r w:rsidRPr="000F3108">
              <w:rPr>
                <w:rFonts w:cs="Arial"/>
              </w:rPr>
              <w:t xml:space="preserve"> as soon as possible, but in no event later than 10 working days after the investigator first learns of the effect.</w:t>
            </w:r>
          </w:p>
        </w:tc>
      </w:tr>
      <w:tr w:rsidR="00AD25F8" w:rsidRPr="000F3108" w14:paraId="06028677" w14:textId="77777777" w:rsidTr="7340E359">
        <w:tc>
          <w:tcPr>
            <w:tcW w:w="957" w:type="pct"/>
          </w:tcPr>
          <w:p w14:paraId="0F1B6138" w14:textId="6AE1A929" w:rsidR="00AD25F8" w:rsidRPr="000F3108" w:rsidRDefault="003C5F29" w:rsidP="00C32EFA">
            <w:pPr>
              <w:pStyle w:val="PrimarySectionTextNoHangingIndent-HCG"/>
              <w:rPr>
                <w:rFonts w:cs="Arial"/>
              </w:rPr>
            </w:pPr>
            <w:sdt>
              <w:sdtPr>
                <w:rPr>
                  <w:rFonts w:cs="Arial"/>
                </w:rPr>
                <w:id w:val="201579531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51602770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99784731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vAlign w:val="bottom"/>
          </w:tcPr>
          <w:p w14:paraId="286D592B" w14:textId="06441CD0" w:rsidR="00AD25F8" w:rsidRPr="000F3108" w:rsidRDefault="00AD25F8" w:rsidP="00C32EFA">
            <w:pPr>
              <w:pStyle w:val="PrimarySectionTextNoHangingIndent-HCG"/>
              <w:rPr>
                <w:rFonts w:cs="Arial"/>
              </w:rPr>
            </w:pPr>
            <w:r w:rsidRPr="000F3108">
              <w:rPr>
                <w:rFonts w:cs="Arial"/>
              </w:rPr>
              <w:t xml:space="preserve">Reports of withdrawal of IRB approval. The investigator reports to the sponsor, within 5 working days, a withdrawal of approval by the reviewing IRB of the investigator’s part of an </w:t>
            </w:r>
            <w:r w:rsidRPr="000F3108">
              <w:rPr>
                <w:rFonts w:cs="Arial"/>
                <w:u w:val="double"/>
              </w:rPr>
              <w:t>investigation</w:t>
            </w:r>
            <w:r w:rsidRPr="000F3108">
              <w:rPr>
                <w:rFonts w:cs="Arial"/>
              </w:rPr>
              <w:t>.</w:t>
            </w:r>
          </w:p>
        </w:tc>
      </w:tr>
      <w:tr w:rsidR="0038640C" w:rsidRPr="000F3108" w14:paraId="5267D78B" w14:textId="77777777" w:rsidTr="7340E359">
        <w:tc>
          <w:tcPr>
            <w:tcW w:w="957" w:type="pct"/>
          </w:tcPr>
          <w:p w14:paraId="29ED2D6B" w14:textId="2863B3A7" w:rsidR="0038640C" w:rsidRPr="000F3108" w:rsidRDefault="003C5F29" w:rsidP="00C32EFA">
            <w:pPr>
              <w:pStyle w:val="PrimarySectionTextNoHangingIndent-HCG"/>
              <w:rPr>
                <w:rFonts w:cs="Arial"/>
              </w:rPr>
            </w:pPr>
            <w:sdt>
              <w:sdtPr>
                <w:rPr>
                  <w:rFonts w:cs="Arial"/>
                </w:rPr>
                <w:id w:val="-59940856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366718044"/>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536360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vAlign w:val="bottom"/>
          </w:tcPr>
          <w:p w14:paraId="0AF41F77" w14:textId="2E37ED2A" w:rsidR="0038640C" w:rsidRPr="000F3108" w:rsidRDefault="0038640C" w:rsidP="00C32EFA">
            <w:pPr>
              <w:pStyle w:val="PrimarySectionTextNoHangingIndent-HCG"/>
              <w:rPr>
                <w:rFonts w:cs="Arial"/>
              </w:rPr>
            </w:pPr>
            <w:r w:rsidRPr="000F3108">
              <w:rPr>
                <w:rFonts w:cs="Arial"/>
              </w:rPr>
              <w:t xml:space="preserve">Progress reports. The investigator submits progress reports on the </w:t>
            </w:r>
            <w:r w:rsidRPr="000F3108">
              <w:rPr>
                <w:rFonts w:cs="Arial"/>
                <w:u w:val="double"/>
              </w:rPr>
              <w:t>investigation</w:t>
            </w:r>
            <w:r w:rsidRPr="000F3108">
              <w:rPr>
                <w:rFonts w:cs="Arial"/>
              </w:rPr>
              <w:t xml:space="preserve"> to the sponsor, the monitor, and the reviewing IRB at regular intervals, but in no event less often than yearly.</w:t>
            </w:r>
          </w:p>
        </w:tc>
      </w:tr>
      <w:tr w:rsidR="00057EB9" w:rsidRPr="000F3108" w14:paraId="74A21E3F" w14:textId="77777777" w:rsidTr="7340E359">
        <w:tc>
          <w:tcPr>
            <w:tcW w:w="957" w:type="pct"/>
          </w:tcPr>
          <w:p w14:paraId="74C4DBFD" w14:textId="1E3F6622" w:rsidR="00057EB9" w:rsidRPr="000F3108" w:rsidRDefault="003C5F29" w:rsidP="00C32EFA">
            <w:pPr>
              <w:pStyle w:val="PrimarySectionTextNoHangingIndent-HCG"/>
              <w:rPr>
                <w:rFonts w:cs="Arial"/>
              </w:rPr>
            </w:pPr>
            <w:sdt>
              <w:sdtPr>
                <w:rPr>
                  <w:rFonts w:cs="Arial"/>
                </w:rPr>
                <w:id w:val="66898503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2013799599"/>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633317000"/>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vAlign w:val="bottom"/>
          </w:tcPr>
          <w:p w14:paraId="3F3879B6" w14:textId="3A7C4CC4" w:rsidR="00057EB9" w:rsidRPr="000F3108" w:rsidRDefault="00057EB9" w:rsidP="00C32EFA">
            <w:pPr>
              <w:pStyle w:val="PrimarySectionTextNoHangingIndent-HCG"/>
              <w:rPr>
                <w:rFonts w:cs="Arial"/>
              </w:rPr>
            </w:pPr>
            <w:r w:rsidRPr="000F3108">
              <w:rPr>
                <w:rFonts w:cs="Arial"/>
              </w:rPr>
              <w:t xml:space="preserve">Reports of deviations from the </w:t>
            </w:r>
            <w:proofErr w:type="gramStart"/>
            <w:r w:rsidRPr="000F3108">
              <w:rPr>
                <w:rFonts w:cs="Arial"/>
              </w:rPr>
              <w:t>investigational</w:t>
            </w:r>
            <w:proofErr w:type="gramEnd"/>
            <w:r w:rsidRPr="000F3108">
              <w:rPr>
                <w:rFonts w:cs="Arial"/>
              </w:rPr>
              <w:t xml:space="preserve"> plan. The investigator notifies the sponsor and the reviewing IRB of any deviation from the investigational plan to protect the life or physical well-being of a subject in an emergency. Such notice is given as soon as possible, but in no event later than 5 working days after the emergency occurred. Except in such an emergency, prior approval by the sponsor is required for changes in or deviations from a plan, and if these changes or deviations may affect the scientific soundness of the plan or the rights, safety, or welfare of human subjects, FDA and IRB </w:t>
            </w:r>
            <w:proofErr w:type="gramStart"/>
            <w:r w:rsidRPr="000F3108">
              <w:rPr>
                <w:rFonts w:cs="Arial"/>
              </w:rPr>
              <w:t>is</w:t>
            </w:r>
            <w:proofErr w:type="gramEnd"/>
            <w:r w:rsidRPr="000F3108">
              <w:rPr>
                <w:rFonts w:cs="Arial"/>
              </w:rPr>
              <w:t xml:space="preserve"> required.</w:t>
            </w:r>
          </w:p>
        </w:tc>
      </w:tr>
      <w:tr w:rsidR="00E62C1C" w:rsidRPr="000F3108" w14:paraId="18A2A546" w14:textId="77777777" w:rsidTr="7340E359">
        <w:tc>
          <w:tcPr>
            <w:tcW w:w="957" w:type="pct"/>
          </w:tcPr>
          <w:p w14:paraId="0A6F3CA5" w14:textId="3E14A043" w:rsidR="00E62C1C" w:rsidRPr="000F3108" w:rsidRDefault="003C5F29" w:rsidP="00C32EFA">
            <w:pPr>
              <w:pStyle w:val="PrimarySectionTextNoHangingIndent-HCG"/>
              <w:rPr>
                <w:rFonts w:cs="Arial"/>
              </w:rPr>
            </w:pPr>
            <w:sdt>
              <w:sdtPr>
                <w:rPr>
                  <w:rFonts w:cs="Arial"/>
                </w:rPr>
                <w:id w:val="41647827"/>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1305464698"/>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404919891"/>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vAlign w:val="bottom"/>
          </w:tcPr>
          <w:p w14:paraId="68762CD4" w14:textId="54BE65D7" w:rsidR="00E62C1C" w:rsidRPr="000F3108" w:rsidRDefault="00E62C1C" w:rsidP="00C32EFA">
            <w:pPr>
              <w:pStyle w:val="PrimarySectionTextNoHangingIndent-HCG"/>
              <w:rPr>
                <w:rFonts w:cs="Arial"/>
              </w:rPr>
            </w:pPr>
            <w:r w:rsidRPr="000F3108">
              <w:rPr>
                <w:rFonts w:cs="Arial"/>
              </w:rPr>
              <w:t>Reports of use of the device without informed consent. If the investigator uses a device without obtaining informed consent, the investigator reports such use to the sponsor and the reviewing IRB within 5 working days after the use occurs.</w:t>
            </w:r>
          </w:p>
        </w:tc>
      </w:tr>
      <w:tr w:rsidR="001A6BA8" w:rsidRPr="000F3108" w14:paraId="0B45E611" w14:textId="77777777" w:rsidTr="7340E359">
        <w:tc>
          <w:tcPr>
            <w:tcW w:w="957" w:type="pct"/>
          </w:tcPr>
          <w:p w14:paraId="32AB2341" w14:textId="11349648" w:rsidR="001A6BA8" w:rsidRPr="000F3108" w:rsidRDefault="003C5F29" w:rsidP="00C32EFA">
            <w:pPr>
              <w:pStyle w:val="PrimarySectionTextNoHangingIndent-HCG"/>
              <w:rPr>
                <w:rFonts w:cs="Arial"/>
              </w:rPr>
            </w:pPr>
            <w:sdt>
              <w:sdtPr>
                <w:rPr>
                  <w:rFonts w:cs="Arial"/>
                </w:rPr>
                <w:id w:val="1890149665"/>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Yes </w:t>
            </w:r>
            <w:sdt>
              <w:sdtPr>
                <w:rPr>
                  <w:rFonts w:cs="Arial"/>
                </w:rPr>
                <w:id w:val="-39527865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No </w:t>
            </w:r>
            <w:sdt>
              <w:sdtPr>
                <w:rPr>
                  <w:rFonts w:cs="Arial"/>
                </w:rPr>
                <w:id w:val="-1019072556"/>
                <w14:checkbox>
                  <w14:checked w14:val="0"/>
                  <w14:checkedState w14:val="2612" w14:font="MS Gothic"/>
                  <w14:uncheckedState w14:val="2610" w14:font="MS Gothic"/>
                </w14:checkbox>
              </w:sdtPr>
              <w:sdtEndPr/>
              <w:sdtContent>
                <w:r w:rsidR="00B4546C" w:rsidRPr="000F3108">
                  <w:rPr>
                    <w:rFonts w:ascii="Segoe UI Symbol" w:eastAsia="MS Gothic" w:hAnsi="Segoe UI Symbol" w:cs="Segoe UI Symbol"/>
                  </w:rPr>
                  <w:t>☐</w:t>
                </w:r>
              </w:sdtContent>
            </w:sdt>
            <w:r w:rsidR="00B4546C" w:rsidRPr="000F3108">
              <w:rPr>
                <w:rFonts w:cs="Arial"/>
              </w:rPr>
              <w:t xml:space="preserve"> NA</w:t>
            </w:r>
          </w:p>
        </w:tc>
        <w:tc>
          <w:tcPr>
            <w:tcW w:w="4043" w:type="pct"/>
            <w:vAlign w:val="bottom"/>
          </w:tcPr>
          <w:p w14:paraId="6A74509F" w14:textId="13B13E5A" w:rsidR="001A6BA8" w:rsidRPr="000F3108" w:rsidRDefault="001A6BA8" w:rsidP="00C32EFA">
            <w:pPr>
              <w:pStyle w:val="PrimarySectionTextNoHangingIndent-HCG"/>
              <w:rPr>
                <w:rFonts w:cs="Arial"/>
              </w:rPr>
            </w:pPr>
            <w:r w:rsidRPr="000F3108">
              <w:rPr>
                <w:rFonts w:cs="Arial"/>
              </w:rPr>
              <w:t xml:space="preserve">Final report. The investigator, within 3 months after termination or completion of the </w:t>
            </w:r>
            <w:r w:rsidRPr="000F3108">
              <w:rPr>
                <w:rFonts w:cs="Arial"/>
                <w:u w:val="double"/>
              </w:rPr>
              <w:t>investigation</w:t>
            </w:r>
            <w:r w:rsidRPr="000F3108">
              <w:rPr>
                <w:rFonts w:cs="Arial"/>
              </w:rPr>
              <w:t xml:space="preserve"> or the investigator’s part of the </w:t>
            </w:r>
            <w:r w:rsidRPr="000F3108">
              <w:rPr>
                <w:rFonts w:cs="Arial"/>
                <w:u w:val="double"/>
              </w:rPr>
              <w:t>investigation</w:t>
            </w:r>
            <w:r w:rsidRPr="000F3108">
              <w:rPr>
                <w:rFonts w:cs="Arial"/>
              </w:rPr>
              <w:t>, submits a final report to the sponsor and the reviewing IRB.</w:t>
            </w:r>
          </w:p>
        </w:tc>
      </w:tr>
    </w:tbl>
    <w:p w14:paraId="53481B17" w14:textId="77777777" w:rsidR="003E70CC" w:rsidRPr="000F3108" w:rsidRDefault="003E70CC" w:rsidP="003E70CC">
      <w:pPr>
        <w:pStyle w:val="PrimarySectionText-HCG"/>
        <w:rPr>
          <w:rFonts w:cs="Arial"/>
        </w:rPr>
      </w:pPr>
    </w:p>
    <w:p w14:paraId="00BD6830" w14:textId="63FDEF23" w:rsidR="005E19EB" w:rsidRPr="000F3108" w:rsidRDefault="008F6242" w:rsidP="003B7E49">
      <w:pPr>
        <w:pStyle w:val="SectionHeading-HCG"/>
        <w:numPr>
          <w:ilvl w:val="0"/>
          <w:numId w:val="19"/>
        </w:numPr>
      </w:pPr>
      <w:r w:rsidRPr="000F3108">
        <w:t xml:space="preserve"> </w:t>
      </w:r>
      <w:r w:rsidR="006808F1" w:rsidRPr="000F3108">
        <w:t>Study Conduct (IDE studies)</w:t>
      </w:r>
    </w:p>
    <w:tbl>
      <w:tblPr>
        <w:tblStyle w:val="TableGrid1"/>
        <w:tblW w:w="5000" w:type="pct"/>
        <w:tblLook w:val="04A0" w:firstRow="1" w:lastRow="0" w:firstColumn="1" w:lastColumn="0" w:noHBand="0" w:noVBand="1"/>
      </w:tblPr>
      <w:tblGrid>
        <w:gridCol w:w="2244"/>
        <w:gridCol w:w="8546"/>
      </w:tblGrid>
      <w:tr w:rsidR="00FC7F05" w:rsidRPr="000F3108" w14:paraId="725A6050" w14:textId="77777777" w:rsidTr="00FC7F05">
        <w:tc>
          <w:tcPr>
            <w:tcW w:w="1040" w:type="pct"/>
            <w:shd w:val="clear" w:color="auto" w:fill="E7E6E6" w:themeFill="background2"/>
          </w:tcPr>
          <w:p w14:paraId="767CB04B" w14:textId="36E1EE9F" w:rsidR="00FC7F05" w:rsidRPr="000F3108" w:rsidRDefault="00FC7F05" w:rsidP="00FC7F05">
            <w:pPr>
              <w:pStyle w:val="PrimarySectionTextNoHangingIndent-HCG"/>
              <w:rPr>
                <w:rFonts w:cs="Arial"/>
              </w:rPr>
            </w:pPr>
            <w:r w:rsidRPr="000F3108">
              <w:rPr>
                <w:rFonts w:cs="Arial"/>
                <w:b/>
                <w:bCs/>
              </w:rPr>
              <w:t>Response</w:t>
            </w:r>
          </w:p>
        </w:tc>
        <w:tc>
          <w:tcPr>
            <w:tcW w:w="3960" w:type="pct"/>
            <w:shd w:val="clear" w:color="auto" w:fill="E7E6E6" w:themeFill="background2"/>
          </w:tcPr>
          <w:p w14:paraId="2884310C" w14:textId="148C21CE" w:rsidR="00FC7F05" w:rsidRPr="000F3108" w:rsidRDefault="00FC7F05" w:rsidP="00FC7F05">
            <w:pPr>
              <w:pStyle w:val="PrimarySectionTextNoHangingIndent-HCG"/>
              <w:rPr>
                <w:rFonts w:cs="Arial"/>
              </w:rPr>
            </w:pPr>
            <w:r w:rsidRPr="000F3108">
              <w:rPr>
                <w:rFonts w:cs="Arial"/>
                <w:b/>
                <w:bCs/>
              </w:rPr>
              <w:t>Study Conduct Category</w:t>
            </w:r>
          </w:p>
        </w:tc>
      </w:tr>
      <w:tr w:rsidR="00ED218A" w:rsidRPr="000F3108" w14:paraId="6D9763AE" w14:textId="77777777" w:rsidTr="008F6242">
        <w:tc>
          <w:tcPr>
            <w:tcW w:w="1040" w:type="pct"/>
          </w:tcPr>
          <w:p w14:paraId="57EAD286" w14:textId="5EF18CFB" w:rsidR="00ED218A" w:rsidRPr="000F3108" w:rsidRDefault="003C5F29" w:rsidP="00326960">
            <w:pPr>
              <w:pStyle w:val="PrimarySectionTextNoHangingIndent-HCG"/>
              <w:rPr>
                <w:rFonts w:cs="Arial"/>
              </w:rPr>
            </w:pPr>
            <w:sdt>
              <w:sdtPr>
                <w:rPr>
                  <w:rFonts w:cs="Arial"/>
                </w:rPr>
                <w:id w:val="1614369536"/>
                <w14:checkbox>
                  <w14:checked w14:val="0"/>
                  <w14:checkedState w14:val="2612" w14:font="MS Gothic"/>
                  <w14:uncheckedState w14:val="2610" w14:font="MS Gothic"/>
                </w14:checkbox>
              </w:sdtPr>
              <w:sdtEndPr/>
              <w:sdtContent>
                <w:r w:rsidR="00ED218A" w:rsidRPr="000F3108">
                  <w:rPr>
                    <w:rFonts w:ascii="Segoe UI Symbol" w:eastAsia="MS Gothic" w:hAnsi="Segoe UI Symbol" w:cs="Segoe UI Symbol"/>
                  </w:rPr>
                  <w:t>☐</w:t>
                </w:r>
              </w:sdtContent>
            </w:sdt>
            <w:r w:rsidR="00ED218A" w:rsidRPr="000F3108">
              <w:rPr>
                <w:rFonts w:cs="Arial"/>
              </w:rPr>
              <w:t xml:space="preserve"> Yes </w:t>
            </w:r>
            <w:sdt>
              <w:sdtPr>
                <w:rPr>
                  <w:rFonts w:cs="Arial"/>
                </w:rPr>
                <w:id w:val="1987262409"/>
                <w14:checkbox>
                  <w14:checked w14:val="0"/>
                  <w14:checkedState w14:val="2612" w14:font="MS Gothic"/>
                  <w14:uncheckedState w14:val="2610" w14:font="MS Gothic"/>
                </w14:checkbox>
              </w:sdtPr>
              <w:sdtEndPr/>
              <w:sdtContent>
                <w:r w:rsidR="00ED218A" w:rsidRPr="000F3108">
                  <w:rPr>
                    <w:rFonts w:ascii="Segoe UI Symbol" w:eastAsia="MS Gothic" w:hAnsi="Segoe UI Symbol" w:cs="Segoe UI Symbol"/>
                  </w:rPr>
                  <w:t>☐</w:t>
                </w:r>
              </w:sdtContent>
            </w:sdt>
            <w:r w:rsidR="00ED218A" w:rsidRPr="000F3108">
              <w:rPr>
                <w:rFonts w:cs="Arial"/>
              </w:rPr>
              <w:t xml:space="preserve"> No </w:t>
            </w:r>
            <w:sdt>
              <w:sdtPr>
                <w:rPr>
                  <w:rFonts w:cs="Arial"/>
                </w:rPr>
                <w:id w:val="362576567"/>
                <w14:checkbox>
                  <w14:checked w14:val="0"/>
                  <w14:checkedState w14:val="2612" w14:font="MS Gothic"/>
                  <w14:uncheckedState w14:val="2610" w14:font="MS Gothic"/>
                </w14:checkbox>
              </w:sdtPr>
              <w:sdtEndPr/>
              <w:sdtContent>
                <w:r w:rsidR="00ED218A" w:rsidRPr="000F3108">
                  <w:rPr>
                    <w:rFonts w:ascii="Segoe UI Symbol" w:eastAsia="MS Gothic" w:hAnsi="Segoe UI Symbol" w:cs="Segoe UI Symbol"/>
                  </w:rPr>
                  <w:t>☐</w:t>
                </w:r>
              </w:sdtContent>
            </w:sdt>
            <w:r w:rsidR="00ED218A" w:rsidRPr="000F3108">
              <w:rPr>
                <w:rFonts w:cs="Arial"/>
              </w:rPr>
              <w:t xml:space="preserve"> NA</w:t>
            </w:r>
          </w:p>
        </w:tc>
        <w:tc>
          <w:tcPr>
            <w:tcW w:w="3960" w:type="pct"/>
          </w:tcPr>
          <w:p w14:paraId="1789AFC5" w14:textId="77777777" w:rsidR="00730673" w:rsidRPr="000F3108" w:rsidRDefault="00730673" w:rsidP="00730673">
            <w:pPr>
              <w:pStyle w:val="PrimarySectionTextNoHangingIndent-HCG"/>
              <w:rPr>
                <w:rFonts w:cs="Arial"/>
              </w:rPr>
            </w:pPr>
            <w:r w:rsidRPr="000F3108">
              <w:rPr>
                <w:rFonts w:cs="Arial"/>
              </w:rPr>
              <w:t xml:space="preserve">The investigator or sponsor has a defined plan for retaining records related to the study device during the investigation and for a period of 2 years after the latter of the following two dates: </w:t>
            </w:r>
          </w:p>
          <w:p w14:paraId="72D29C3C" w14:textId="77777777" w:rsidR="00730673" w:rsidRPr="000F3108" w:rsidRDefault="00730673" w:rsidP="00730673">
            <w:pPr>
              <w:pStyle w:val="PrimarySectionTextNoHangingIndent-HCG"/>
              <w:numPr>
                <w:ilvl w:val="0"/>
                <w:numId w:val="2"/>
              </w:numPr>
              <w:rPr>
                <w:rFonts w:cs="Arial"/>
              </w:rPr>
            </w:pPr>
            <w:r w:rsidRPr="000F3108">
              <w:rPr>
                <w:rFonts w:cs="Arial"/>
              </w:rPr>
              <w:t>The date on which the investigation is terminated or completed</w:t>
            </w:r>
          </w:p>
          <w:p w14:paraId="669B4448" w14:textId="0C3F48A5" w:rsidR="00ED218A" w:rsidRPr="000F3108" w:rsidRDefault="00730673" w:rsidP="003B7E49">
            <w:pPr>
              <w:pStyle w:val="PrimarySectionTextNoHangingIndent-HCG"/>
              <w:numPr>
                <w:ilvl w:val="0"/>
                <w:numId w:val="2"/>
              </w:numPr>
              <w:rPr>
                <w:rFonts w:cs="Arial"/>
              </w:rPr>
            </w:pPr>
            <w:r w:rsidRPr="000F3108">
              <w:rPr>
                <w:rFonts w:cs="Arial"/>
              </w:rPr>
              <w:t>The date that the records are no longer required for purposes of supporting a premarket approval application or a notice of completion of a product development protocol.</w:t>
            </w:r>
          </w:p>
        </w:tc>
      </w:tr>
      <w:tr w:rsidR="006808F1" w:rsidRPr="000F3108" w14:paraId="34D920F3" w14:textId="77777777" w:rsidTr="008F6242">
        <w:tc>
          <w:tcPr>
            <w:tcW w:w="1040" w:type="pct"/>
          </w:tcPr>
          <w:p w14:paraId="2DA7AFFC" w14:textId="25E6821D" w:rsidR="006808F1" w:rsidRPr="000F3108" w:rsidRDefault="003C5F29" w:rsidP="00326960">
            <w:pPr>
              <w:pStyle w:val="PrimarySectionTextNoHangingIndent-HCG"/>
              <w:rPr>
                <w:rFonts w:cs="Arial"/>
              </w:rPr>
            </w:pPr>
            <w:sdt>
              <w:sdtPr>
                <w:rPr>
                  <w:rFonts w:cs="Arial"/>
                </w:rPr>
                <w:id w:val="-1595780591"/>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1251352189"/>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1022172135"/>
                <w14:checkbox>
                  <w14:checked w14:val="0"/>
                  <w14:checkedState w14:val="2612" w14:font="MS Gothic"/>
                  <w14:uncheckedState w14:val="2610" w14:font="MS Gothic"/>
                </w14:checkbox>
              </w:sdtPr>
              <w:sdtEndPr/>
              <w:sdtContent>
                <w:r w:rsidR="00ED218A"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105551928"/>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15172AFE" w14:textId="69C91B44" w:rsidR="006808F1" w:rsidRPr="000F3108" w:rsidRDefault="006808F1" w:rsidP="00326960">
            <w:pPr>
              <w:pStyle w:val="PrimarySectionTextNoHangingIndent-HCG"/>
              <w:rPr>
                <w:rFonts w:cs="Arial"/>
              </w:rPr>
            </w:pPr>
            <w:r w:rsidRPr="000F3108">
              <w:rPr>
                <w:rFonts w:cs="Arial"/>
              </w:rPr>
              <w:t>Investigators permit an investigational device to be used only with subjects under the investigator’s supervision.</w:t>
            </w:r>
          </w:p>
        </w:tc>
      </w:tr>
      <w:tr w:rsidR="006808F1" w:rsidRPr="000F3108" w14:paraId="555E11F4" w14:textId="77777777" w:rsidTr="008F6242">
        <w:tc>
          <w:tcPr>
            <w:tcW w:w="1040" w:type="pct"/>
          </w:tcPr>
          <w:p w14:paraId="08D1D97B" w14:textId="1A866894" w:rsidR="006808F1" w:rsidRPr="000F3108" w:rsidRDefault="003C5F29" w:rsidP="00326960">
            <w:pPr>
              <w:pStyle w:val="PrimarySectionTextNoHangingIndent-HCG"/>
              <w:rPr>
                <w:rFonts w:cs="Arial"/>
              </w:rPr>
            </w:pPr>
            <w:sdt>
              <w:sdtPr>
                <w:rPr>
                  <w:rFonts w:cs="Arial"/>
                </w:rPr>
                <w:id w:val="1457608339"/>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1846001465"/>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2020740000"/>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1405424891"/>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7590F6EE" w14:textId="1AFCF88B" w:rsidR="006808F1" w:rsidRPr="000F3108" w:rsidRDefault="006808F1" w:rsidP="00326960">
            <w:pPr>
              <w:pStyle w:val="PrimarySectionTextNoHangingIndent-HCG"/>
              <w:rPr>
                <w:rFonts w:cs="Arial"/>
              </w:rPr>
            </w:pPr>
            <w:r w:rsidRPr="000F3108">
              <w:rPr>
                <w:rFonts w:cs="Arial"/>
              </w:rPr>
              <w:t>Investigators do not supply an investigational device to any person not authorized to receive it.</w:t>
            </w:r>
          </w:p>
        </w:tc>
      </w:tr>
      <w:tr w:rsidR="006808F1" w:rsidRPr="000F3108" w14:paraId="1B2379F5" w14:textId="77777777" w:rsidTr="008F6242">
        <w:tc>
          <w:tcPr>
            <w:tcW w:w="1040" w:type="pct"/>
          </w:tcPr>
          <w:p w14:paraId="14E3A379" w14:textId="045A037A" w:rsidR="006808F1" w:rsidRPr="000F3108" w:rsidRDefault="003C5F29" w:rsidP="00326960">
            <w:pPr>
              <w:pStyle w:val="PrimarySectionTextNoHangingIndent-HCG"/>
              <w:rPr>
                <w:rFonts w:cs="Arial"/>
              </w:rPr>
            </w:pPr>
            <w:sdt>
              <w:sdtPr>
                <w:rPr>
                  <w:rFonts w:cs="Arial"/>
                </w:rPr>
                <w:id w:val="-172803298"/>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808753814"/>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1149901424"/>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1047953683"/>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7C0306A9" w14:textId="56EE3006" w:rsidR="006808F1" w:rsidRPr="000F3108" w:rsidRDefault="006808F1" w:rsidP="00326960">
            <w:pPr>
              <w:pStyle w:val="PrimarySectionTextNoHangingIndent-HCG"/>
              <w:rPr>
                <w:rFonts w:cs="Arial"/>
              </w:rPr>
            </w:pPr>
            <w:r w:rsidRPr="000F3108">
              <w:rPr>
                <w:rFonts w:cs="Arial"/>
              </w:rPr>
              <w:t xml:space="preserve">Upon completion or termination of a clinical </w:t>
            </w:r>
            <w:r w:rsidRPr="000F3108">
              <w:rPr>
                <w:rFonts w:cs="Arial"/>
                <w:u w:val="double"/>
              </w:rPr>
              <w:t>investigation</w:t>
            </w:r>
            <w:r w:rsidRPr="000F3108">
              <w:rPr>
                <w:rFonts w:cs="Arial"/>
              </w:rPr>
              <w:t xml:space="preserve"> or the investigator’s part of an, or at the sponsor’s </w:t>
            </w:r>
            <w:r w:rsidR="0061010B" w:rsidRPr="000F3108">
              <w:rPr>
                <w:rFonts w:cs="Arial"/>
                <w:u w:val="double"/>
              </w:rPr>
              <w:t>investigation</w:t>
            </w:r>
            <w:r w:rsidR="0061010B" w:rsidRPr="000F3108">
              <w:rPr>
                <w:rFonts w:cs="Arial"/>
              </w:rPr>
              <w:t xml:space="preserve"> </w:t>
            </w:r>
            <w:r w:rsidRPr="000F3108">
              <w:rPr>
                <w:rFonts w:cs="Arial"/>
              </w:rPr>
              <w:t>request, investigators return to the sponsor any remaining supply of the device or otherwise dispose of the device as the sponsor directs.</w:t>
            </w:r>
          </w:p>
        </w:tc>
      </w:tr>
      <w:tr w:rsidR="0061010B" w:rsidRPr="000F3108" w14:paraId="2B5F3446" w14:textId="77777777" w:rsidTr="008F6242">
        <w:tc>
          <w:tcPr>
            <w:tcW w:w="1040" w:type="pct"/>
          </w:tcPr>
          <w:p w14:paraId="287EB679" w14:textId="1DF8D216" w:rsidR="0061010B" w:rsidRPr="000F3108" w:rsidRDefault="003C5F29" w:rsidP="00326960">
            <w:pPr>
              <w:pStyle w:val="PrimarySectionTextNoHangingIndent-HCG"/>
              <w:rPr>
                <w:rFonts w:cs="Arial"/>
              </w:rPr>
            </w:pPr>
            <w:sdt>
              <w:sdtPr>
                <w:rPr>
                  <w:rFonts w:cs="Arial"/>
                </w:rPr>
                <w:id w:val="-807167377"/>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1042289077"/>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757491514"/>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1958759473"/>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202AF755" w14:textId="6AD00DA1" w:rsidR="0061010B" w:rsidRPr="000F3108" w:rsidRDefault="0061010B" w:rsidP="00326960">
            <w:pPr>
              <w:pStyle w:val="PrimarySectionTextNoHangingIndent-HCG"/>
              <w:rPr>
                <w:rFonts w:cs="Arial"/>
              </w:rPr>
            </w:pPr>
            <w:r w:rsidRPr="000F3108">
              <w:rPr>
                <w:rFonts w:cs="Arial"/>
              </w:rPr>
              <w:t>If the investigation is terminated, suspended, discontinued, or completed, investigators return the unused supplies of the drug to the sponsor, or otherwise provide for disposition of the unused supplies of the drug as authorized by the sponsor.</w:t>
            </w:r>
          </w:p>
        </w:tc>
      </w:tr>
      <w:tr w:rsidR="0061010B" w:rsidRPr="000F3108" w14:paraId="22B1061F" w14:textId="77777777" w:rsidTr="008F6242">
        <w:tc>
          <w:tcPr>
            <w:tcW w:w="1040" w:type="pct"/>
          </w:tcPr>
          <w:p w14:paraId="11627483" w14:textId="41C8085B" w:rsidR="0061010B" w:rsidRPr="000F3108" w:rsidRDefault="003C5F29" w:rsidP="00326960">
            <w:pPr>
              <w:pStyle w:val="PrimarySectionTextNoHangingIndent-HCG"/>
              <w:rPr>
                <w:rFonts w:cs="Arial"/>
              </w:rPr>
            </w:pPr>
            <w:sdt>
              <w:sdtPr>
                <w:rPr>
                  <w:rFonts w:cs="Arial"/>
                </w:rPr>
                <w:id w:val="870805106"/>
                <w14:checkbox>
                  <w14:checked w14:val="0"/>
                  <w14:checkedState w14:val="2612" w14:font="MS Gothic"/>
                  <w14:uncheckedState w14:val="2610" w14:font="MS Gothic"/>
                </w14:checkbox>
              </w:sdtPr>
              <w:sdtEndPr/>
              <w:sdtContent/>
            </w:sdt>
            <w:r w:rsidR="0061010B" w:rsidRPr="000F3108">
              <w:rPr>
                <w:rFonts w:cs="Arial"/>
              </w:rPr>
              <w:t xml:space="preserve"> </w:t>
            </w:r>
            <w:sdt>
              <w:sdtPr>
                <w:rPr>
                  <w:rFonts w:cs="Arial"/>
                </w:rPr>
                <w:id w:val="-1686893516"/>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2023733619"/>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562328928"/>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091C6DE8" w14:textId="08508DA6" w:rsidR="0061010B" w:rsidRPr="000F3108" w:rsidRDefault="0061010B" w:rsidP="00326960">
            <w:pPr>
              <w:pStyle w:val="PrimarySectionTextNoHangingIndent-HCG"/>
              <w:rPr>
                <w:rFonts w:cs="Arial"/>
              </w:rPr>
            </w:pPr>
            <w:r w:rsidRPr="000F3108">
              <w:rPr>
                <w:rFonts w:cs="Arial"/>
              </w:rPr>
              <w:t>If an investigational drug is subject to the Controlled Substances Act, investigators take adequate precautions, including storage of the investigational drug in a securely locked, substantially constructed cabinet, or other securely locked, substantially constructed enclosure, access to which is limited, to prevent theft or diversion of the substance into illegal channels of distribution.</w:t>
            </w:r>
          </w:p>
        </w:tc>
      </w:tr>
      <w:tr w:rsidR="0061010B" w:rsidRPr="000F3108" w14:paraId="5AC73AF6" w14:textId="77777777" w:rsidTr="008F6242">
        <w:tc>
          <w:tcPr>
            <w:tcW w:w="1040" w:type="pct"/>
          </w:tcPr>
          <w:p w14:paraId="476BB56A" w14:textId="26749E2F" w:rsidR="0061010B" w:rsidRPr="000F3108" w:rsidRDefault="0061010B" w:rsidP="00326960">
            <w:pPr>
              <w:pStyle w:val="PrimarySectionTextNoHangingIndent-HCG"/>
              <w:rPr>
                <w:rFonts w:cs="Arial"/>
              </w:rPr>
            </w:pPr>
          </w:p>
        </w:tc>
        <w:tc>
          <w:tcPr>
            <w:tcW w:w="3960" w:type="pct"/>
          </w:tcPr>
          <w:p w14:paraId="0A1B7795" w14:textId="37B94EAA" w:rsidR="0061010B" w:rsidRPr="000F3108" w:rsidRDefault="0061010B" w:rsidP="00326960">
            <w:pPr>
              <w:pStyle w:val="PrimarySectionTextNoHangingIndent-HCG"/>
              <w:rPr>
                <w:rFonts w:cs="Arial"/>
              </w:rPr>
            </w:pPr>
            <w:r w:rsidRPr="000F3108">
              <w:rPr>
                <w:rFonts w:cs="Arial"/>
              </w:rPr>
              <w:t>Investigators prepare and submit the following reports to the sponsor:</w:t>
            </w:r>
          </w:p>
        </w:tc>
      </w:tr>
      <w:tr w:rsidR="0061010B" w:rsidRPr="000F3108" w14:paraId="4EE39749" w14:textId="77777777" w:rsidTr="008F6242">
        <w:tc>
          <w:tcPr>
            <w:tcW w:w="1040" w:type="pct"/>
          </w:tcPr>
          <w:p w14:paraId="4A6C9483" w14:textId="264638A3" w:rsidR="0061010B" w:rsidRPr="000F3108" w:rsidRDefault="003C5F29" w:rsidP="00326960">
            <w:pPr>
              <w:pStyle w:val="PrimarySectionTextNoHangingIndent-HCG"/>
              <w:rPr>
                <w:rFonts w:cs="Arial"/>
              </w:rPr>
            </w:pPr>
            <w:sdt>
              <w:sdtPr>
                <w:rPr>
                  <w:rFonts w:cs="Arial"/>
                </w:rPr>
                <w:id w:val="-1268765904"/>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1001013082"/>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1463886034"/>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1205683429"/>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428A4E1D" w14:textId="07DA22DF" w:rsidR="0061010B" w:rsidRPr="000F3108" w:rsidRDefault="0061010B" w:rsidP="008F6242">
            <w:pPr>
              <w:pStyle w:val="Sub-SectionText-HCG"/>
              <w:ind w:left="576" w:firstLine="0"/>
              <w:rPr>
                <w:rFonts w:cs="Arial"/>
              </w:rPr>
            </w:pPr>
            <w:r w:rsidRPr="000F3108">
              <w:rPr>
                <w:rFonts w:cs="Arial"/>
              </w:rPr>
              <w:t xml:space="preserve">Any unanticipated adverse device effect occurring during an </w:t>
            </w:r>
            <w:r w:rsidRPr="000F3108">
              <w:rPr>
                <w:rFonts w:cs="Arial"/>
                <w:u w:val="double"/>
              </w:rPr>
              <w:t>investigation</w:t>
            </w:r>
            <w:r w:rsidR="007319A0" w:rsidRPr="000F3108">
              <w:rPr>
                <w:rFonts w:cs="Arial"/>
              </w:rPr>
              <w:t>. (Within 5 working days.)</w:t>
            </w:r>
          </w:p>
        </w:tc>
      </w:tr>
      <w:tr w:rsidR="0061010B" w:rsidRPr="000F3108" w14:paraId="56E5B843" w14:textId="77777777" w:rsidTr="008F6242">
        <w:tc>
          <w:tcPr>
            <w:tcW w:w="1040" w:type="pct"/>
          </w:tcPr>
          <w:p w14:paraId="1A9C3DD4" w14:textId="4D409AFA" w:rsidR="0061010B" w:rsidRPr="000F3108" w:rsidRDefault="003C5F29" w:rsidP="00165E30">
            <w:pPr>
              <w:pStyle w:val="PrimarySectionTextNoHangingIndent-HCG"/>
              <w:rPr>
                <w:rFonts w:cs="Arial"/>
              </w:rPr>
            </w:pPr>
            <w:sdt>
              <w:sdtPr>
                <w:rPr>
                  <w:rFonts w:cs="Arial"/>
                </w:rPr>
                <w:id w:val="693805374"/>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27641239"/>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725500733"/>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669705749"/>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76FCAF80" w14:textId="24828CF0" w:rsidR="0061010B" w:rsidRPr="000F3108" w:rsidRDefault="007319A0" w:rsidP="00326960">
            <w:pPr>
              <w:pStyle w:val="Sub-SectionText-HCG"/>
              <w:rPr>
                <w:rFonts w:cs="Arial"/>
              </w:rPr>
            </w:pPr>
            <w:r w:rsidRPr="000F3108">
              <w:rPr>
                <w:rFonts w:cs="Arial"/>
              </w:rPr>
              <w:t xml:space="preserve">Withdrawal of approval by the reviewing IRB of the investigator’s part of an </w:t>
            </w:r>
            <w:r w:rsidRPr="000F3108">
              <w:rPr>
                <w:rFonts w:cs="Arial"/>
                <w:u w:val="double"/>
              </w:rPr>
              <w:t>investigation</w:t>
            </w:r>
            <w:r w:rsidRPr="000F3108">
              <w:rPr>
                <w:rFonts w:cs="Arial"/>
              </w:rPr>
              <w:t>. (Within 5 working days.)</w:t>
            </w:r>
          </w:p>
        </w:tc>
      </w:tr>
      <w:tr w:rsidR="0061010B" w:rsidRPr="000F3108" w14:paraId="4B26EA2E" w14:textId="77777777" w:rsidTr="008F6242">
        <w:tc>
          <w:tcPr>
            <w:tcW w:w="1040" w:type="pct"/>
          </w:tcPr>
          <w:p w14:paraId="75159E77" w14:textId="214D59D1" w:rsidR="0061010B" w:rsidRPr="000F3108" w:rsidRDefault="003C5F29" w:rsidP="00165E30">
            <w:pPr>
              <w:pStyle w:val="PrimarySectionTextNoHangingIndent-HCG"/>
              <w:rPr>
                <w:rFonts w:cs="Arial"/>
                <w:szCs w:val="20"/>
              </w:rPr>
            </w:pPr>
            <w:sdt>
              <w:sdtPr>
                <w:rPr>
                  <w:rFonts w:cs="Arial"/>
                  <w:szCs w:val="20"/>
                </w:rPr>
                <w:id w:val="593669101"/>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297266385"/>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1943488371"/>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1808355234"/>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596D24BA" w14:textId="57578CEC" w:rsidR="0061010B" w:rsidRPr="000F3108" w:rsidRDefault="007319A0" w:rsidP="00165E30">
            <w:pPr>
              <w:pStyle w:val="Sub-SectionText-HCG"/>
              <w:rPr>
                <w:rFonts w:cs="Arial"/>
              </w:rPr>
            </w:pPr>
            <w:r w:rsidRPr="000F3108">
              <w:rPr>
                <w:rFonts w:cs="Arial"/>
              </w:rPr>
              <w:t xml:space="preserve">Progress reports on the </w:t>
            </w:r>
            <w:r w:rsidRPr="000F3108">
              <w:rPr>
                <w:rFonts w:cs="Arial"/>
                <w:u w:val="double"/>
              </w:rPr>
              <w:t>investigation</w:t>
            </w:r>
            <w:r w:rsidRPr="000F3108">
              <w:rPr>
                <w:rFonts w:cs="Arial"/>
              </w:rPr>
              <w:t>. (At least yearly.)</w:t>
            </w:r>
          </w:p>
        </w:tc>
      </w:tr>
      <w:tr w:rsidR="0061010B" w:rsidRPr="000F3108" w14:paraId="63CAD09B" w14:textId="77777777" w:rsidTr="008F6242">
        <w:tc>
          <w:tcPr>
            <w:tcW w:w="1040" w:type="pct"/>
          </w:tcPr>
          <w:p w14:paraId="4ED32C98" w14:textId="6A514A9F" w:rsidR="0061010B" w:rsidRPr="000F3108" w:rsidRDefault="003C5F29" w:rsidP="00165E30">
            <w:pPr>
              <w:pStyle w:val="PrimarySectionTextNoHangingIndent-HCG"/>
              <w:rPr>
                <w:rFonts w:cs="Arial"/>
                <w:szCs w:val="20"/>
              </w:rPr>
            </w:pPr>
            <w:sdt>
              <w:sdtPr>
                <w:rPr>
                  <w:rFonts w:cs="Arial"/>
                  <w:szCs w:val="20"/>
                </w:rPr>
                <w:id w:val="-872843095"/>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1710957790"/>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172463234"/>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1797064895"/>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1662B51D" w14:textId="7A1AD4CF" w:rsidR="0061010B" w:rsidRPr="000F3108" w:rsidRDefault="007319A0" w:rsidP="00165E30">
            <w:pPr>
              <w:pStyle w:val="Sub-SectionText-HCG"/>
              <w:rPr>
                <w:rFonts w:cs="Arial"/>
              </w:rPr>
            </w:pPr>
            <w:r w:rsidRPr="000F3108">
              <w:rPr>
                <w:rFonts w:cs="Arial"/>
              </w:rPr>
              <w:t>Any deviation from the investigational plan to protect the life or physical well-being of a subject in an emergency. (As soon as possible, but in no event later than 5 working days after the emergency occurred.)</w:t>
            </w:r>
          </w:p>
        </w:tc>
      </w:tr>
      <w:tr w:rsidR="0061010B" w:rsidRPr="000F3108" w14:paraId="0459D58D" w14:textId="77777777" w:rsidTr="008F6242">
        <w:tc>
          <w:tcPr>
            <w:tcW w:w="1040" w:type="pct"/>
          </w:tcPr>
          <w:p w14:paraId="2173ABF3" w14:textId="7C500FA1" w:rsidR="0061010B" w:rsidRPr="000F3108" w:rsidRDefault="003C5F29" w:rsidP="00165E30">
            <w:pPr>
              <w:pStyle w:val="PrimarySectionTextNoHangingIndent-HCG"/>
              <w:rPr>
                <w:rFonts w:cs="Arial"/>
                <w:szCs w:val="20"/>
              </w:rPr>
            </w:pPr>
            <w:sdt>
              <w:sdtPr>
                <w:rPr>
                  <w:rFonts w:cs="Arial"/>
                  <w:szCs w:val="20"/>
                </w:rPr>
                <w:id w:val="1146246146"/>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1719094544"/>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1414846246"/>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2058532337"/>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6D983C9A" w14:textId="57810ADB" w:rsidR="0061010B" w:rsidRPr="000F3108" w:rsidRDefault="00DC70C4" w:rsidP="00165E30">
            <w:pPr>
              <w:pStyle w:val="Sub-SectionText-HCG"/>
              <w:rPr>
                <w:rFonts w:cs="Arial"/>
              </w:rPr>
            </w:pPr>
            <w:r w:rsidRPr="000F3108">
              <w:rPr>
                <w:rFonts w:cs="Arial"/>
              </w:rPr>
              <w:t>Use of a device without obtaining informed consent (within 5 working days after the use occurs).</w:t>
            </w:r>
          </w:p>
        </w:tc>
      </w:tr>
      <w:tr w:rsidR="0061010B" w:rsidRPr="000F3108" w14:paraId="484A0EE6" w14:textId="77777777" w:rsidTr="008F6242">
        <w:tc>
          <w:tcPr>
            <w:tcW w:w="1040" w:type="pct"/>
          </w:tcPr>
          <w:p w14:paraId="4F5812D1" w14:textId="3A79F0B8" w:rsidR="0061010B" w:rsidRPr="000F3108" w:rsidRDefault="003C5F29" w:rsidP="00165E30">
            <w:pPr>
              <w:pStyle w:val="PrimarySectionTextNoHangingIndent-HCG"/>
              <w:rPr>
                <w:rFonts w:cs="Arial"/>
                <w:szCs w:val="20"/>
              </w:rPr>
            </w:pPr>
            <w:sdt>
              <w:sdtPr>
                <w:rPr>
                  <w:rFonts w:cs="Arial"/>
                  <w:szCs w:val="20"/>
                </w:rPr>
                <w:id w:val="-223211480"/>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81343880"/>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371151066"/>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1344469424"/>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00D6B77E" w14:textId="239CDE78" w:rsidR="0061010B" w:rsidRPr="000F3108" w:rsidRDefault="00DC70C4" w:rsidP="00165E30">
            <w:pPr>
              <w:pStyle w:val="Sub-SectionText-HCG"/>
              <w:rPr>
                <w:rFonts w:cs="Arial"/>
              </w:rPr>
            </w:pPr>
            <w:r w:rsidRPr="000F3108">
              <w:rPr>
                <w:rFonts w:cs="Arial"/>
              </w:rPr>
              <w:t xml:space="preserve">A final report. (Within 3 months after termination or completion of the </w:t>
            </w:r>
            <w:r w:rsidRPr="000F3108">
              <w:rPr>
                <w:rFonts w:cs="Arial"/>
                <w:u w:val="double"/>
              </w:rPr>
              <w:t>investigation</w:t>
            </w:r>
            <w:r w:rsidRPr="000F3108">
              <w:rPr>
                <w:rFonts w:cs="Arial"/>
              </w:rPr>
              <w:t xml:space="preserve"> or the investigator’s part of the </w:t>
            </w:r>
            <w:r w:rsidRPr="000F3108">
              <w:rPr>
                <w:rFonts w:cs="Arial"/>
                <w:u w:val="double"/>
              </w:rPr>
              <w:t>investigation</w:t>
            </w:r>
            <w:r w:rsidRPr="000F3108">
              <w:rPr>
                <w:rFonts w:cs="Arial"/>
              </w:rPr>
              <w:t>.)</w:t>
            </w:r>
          </w:p>
        </w:tc>
      </w:tr>
      <w:tr w:rsidR="00DC70C4" w:rsidRPr="000F3108" w14:paraId="0C8D04E1" w14:textId="77777777" w:rsidTr="008F6242">
        <w:tc>
          <w:tcPr>
            <w:tcW w:w="1040" w:type="pct"/>
          </w:tcPr>
          <w:p w14:paraId="1188E450" w14:textId="77777777" w:rsidR="00DC70C4" w:rsidRPr="000F3108" w:rsidRDefault="00DC70C4" w:rsidP="009B155D">
            <w:pPr>
              <w:rPr>
                <w:rFonts w:ascii="Arial" w:hAnsi="Arial" w:cs="Arial"/>
                <w:szCs w:val="20"/>
              </w:rPr>
            </w:pPr>
          </w:p>
        </w:tc>
        <w:tc>
          <w:tcPr>
            <w:tcW w:w="3960" w:type="pct"/>
          </w:tcPr>
          <w:p w14:paraId="4BAB7AA6" w14:textId="39EE392A" w:rsidR="00DC70C4" w:rsidRPr="000F3108" w:rsidRDefault="00DC70C4" w:rsidP="00165E30">
            <w:pPr>
              <w:pStyle w:val="PrimarySectionTextNoHangingIndent-HCG"/>
              <w:rPr>
                <w:rFonts w:cs="Arial"/>
              </w:rPr>
            </w:pPr>
            <w:r w:rsidRPr="000F3108">
              <w:rPr>
                <w:rFonts w:cs="Arial"/>
              </w:rPr>
              <w:t>Investigators prepare and submit the following reports to the IRB:</w:t>
            </w:r>
          </w:p>
        </w:tc>
      </w:tr>
      <w:tr w:rsidR="00DC70C4" w:rsidRPr="000F3108" w14:paraId="6C829EF9" w14:textId="77777777" w:rsidTr="008F6242">
        <w:tc>
          <w:tcPr>
            <w:tcW w:w="1040" w:type="pct"/>
          </w:tcPr>
          <w:p w14:paraId="22E2830B" w14:textId="2E17F64A" w:rsidR="00DC70C4" w:rsidRPr="000F3108" w:rsidRDefault="003C5F29" w:rsidP="00604780">
            <w:pPr>
              <w:pStyle w:val="PrimarySectionTextNoHangingIndent-HCG"/>
              <w:rPr>
                <w:rFonts w:cs="Arial"/>
              </w:rPr>
            </w:pPr>
            <w:sdt>
              <w:sdtPr>
                <w:rPr>
                  <w:rFonts w:cs="Arial"/>
                </w:rPr>
                <w:id w:val="2038242925"/>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131295355"/>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1689594394"/>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983349195"/>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66C9F32B" w14:textId="3272AE3D" w:rsidR="00DC70C4" w:rsidRPr="000F3108" w:rsidRDefault="00072E46" w:rsidP="00073CAC">
            <w:pPr>
              <w:pStyle w:val="Sub-SectionText-HCG"/>
              <w:rPr>
                <w:rFonts w:cs="Arial"/>
              </w:rPr>
            </w:pPr>
            <w:r w:rsidRPr="000F3108">
              <w:rPr>
                <w:rFonts w:cs="Arial"/>
              </w:rPr>
              <w:t xml:space="preserve">Any unanticipated adverse device effect occurring during an </w:t>
            </w:r>
            <w:r w:rsidRPr="000F3108">
              <w:rPr>
                <w:rFonts w:cs="Arial"/>
                <w:u w:val="double"/>
              </w:rPr>
              <w:t>investigation</w:t>
            </w:r>
            <w:r w:rsidRPr="000F3108">
              <w:rPr>
                <w:rFonts w:cs="Arial"/>
              </w:rPr>
              <w:t>. (As soon as possible, but in no event later than 10 working days after first learning of the effect.)</w:t>
            </w:r>
          </w:p>
        </w:tc>
      </w:tr>
      <w:tr w:rsidR="00072E46" w:rsidRPr="000F3108" w14:paraId="194C021B" w14:textId="77777777" w:rsidTr="008F6242">
        <w:tc>
          <w:tcPr>
            <w:tcW w:w="1040" w:type="pct"/>
          </w:tcPr>
          <w:p w14:paraId="7AFA736E" w14:textId="13133A59" w:rsidR="00072E46" w:rsidRPr="000F3108" w:rsidRDefault="003C5F29" w:rsidP="00604780">
            <w:pPr>
              <w:pStyle w:val="PrimarySectionTextNoHangingIndent-HCG"/>
              <w:rPr>
                <w:rFonts w:cs="Arial"/>
              </w:rPr>
            </w:pPr>
            <w:sdt>
              <w:sdtPr>
                <w:rPr>
                  <w:rFonts w:cs="Arial"/>
                </w:rPr>
                <w:id w:val="670223926"/>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649485149"/>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1605298766"/>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391544781"/>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752B4D93" w14:textId="631F90FE" w:rsidR="00072E46" w:rsidRPr="000F3108" w:rsidRDefault="00B752C6" w:rsidP="00073CAC">
            <w:pPr>
              <w:pStyle w:val="Sub-SectionText-HCG"/>
              <w:rPr>
                <w:rFonts w:cs="Arial"/>
              </w:rPr>
            </w:pPr>
            <w:r w:rsidRPr="000F3108">
              <w:rPr>
                <w:rFonts w:cs="Arial"/>
              </w:rPr>
              <w:t xml:space="preserve">Progress reports on the </w:t>
            </w:r>
            <w:r w:rsidRPr="000F3108">
              <w:rPr>
                <w:rFonts w:cs="Arial"/>
                <w:u w:val="double"/>
              </w:rPr>
              <w:t>investigation</w:t>
            </w:r>
            <w:r w:rsidRPr="000F3108">
              <w:rPr>
                <w:rFonts w:cs="Arial"/>
              </w:rPr>
              <w:t>. (At least yearly.)</w:t>
            </w:r>
          </w:p>
        </w:tc>
      </w:tr>
      <w:tr w:rsidR="00DC70C4" w:rsidRPr="000F3108" w14:paraId="760229D2" w14:textId="77777777" w:rsidTr="008F6242">
        <w:tc>
          <w:tcPr>
            <w:tcW w:w="1040" w:type="pct"/>
          </w:tcPr>
          <w:p w14:paraId="5D3379A3" w14:textId="11593163" w:rsidR="00DC70C4" w:rsidRPr="000F3108" w:rsidRDefault="003C5F29" w:rsidP="00604780">
            <w:pPr>
              <w:pStyle w:val="PrimarySectionTextNoHangingIndent-HCG"/>
              <w:rPr>
                <w:rFonts w:cs="Arial"/>
              </w:rPr>
            </w:pPr>
            <w:sdt>
              <w:sdtPr>
                <w:rPr>
                  <w:rFonts w:cs="Arial"/>
                </w:rPr>
                <w:id w:val="1028754535"/>
                <w14:checkbox>
                  <w14:checked w14:val="0"/>
                  <w14:checkedState w14:val="2612" w14:font="MS Gothic"/>
                  <w14:uncheckedState w14:val="2610" w14:font="MS Gothic"/>
                </w14:checkbox>
              </w:sdtPr>
              <w:sdtEndPr/>
              <w:sdtContent/>
            </w:sdt>
            <w:r w:rsidR="00072E46" w:rsidRPr="000F3108">
              <w:rPr>
                <w:rFonts w:cs="Arial"/>
              </w:rPr>
              <w:t xml:space="preserve"> </w:t>
            </w:r>
            <w:sdt>
              <w:sdtPr>
                <w:rPr>
                  <w:rFonts w:cs="Arial"/>
                </w:rPr>
                <w:id w:val="698738055"/>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970748119"/>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2078744260"/>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1ACE438D" w14:textId="3CB914E7" w:rsidR="00DC70C4" w:rsidRPr="000F3108" w:rsidRDefault="00072E46" w:rsidP="00073CAC">
            <w:pPr>
              <w:pStyle w:val="Sub-SectionText-HCG"/>
              <w:rPr>
                <w:rFonts w:cs="Arial"/>
              </w:rPr>
            </w:pPr>
            <w:r w:rsidRPr="000F3108">
              <w:rPr>
                <w:rFonts w:cs="Arial"/>
              </w:rPr>
              <w:t>Any deviation from the investigational plan to protect the life or physical well-being of a subject in an emergency. (As soon as possible, but in no event later than 5 working days after the emergency occurred.)</w:t>
            </w:r>
          </w:p>
        </w:tc>
      </w:tr>
      <w:tr w:rsidR="008F6242" w:rsidRPr="000F3108" w14:paraId="4BA8BAC9" w14:textId="77777777" w:rsidTr="008F6242">
        <w:tc>
          <w:tcPr>
            <w:tcW w:w="1040" w:type="pct"/>
          </w:tcPr>
          <w:p w14:paraId="7F0C6CF2" w14:textId="35FED281" w:rsidR="008F6242" w:rsidRPr="000F3108" w:rsidRDefault="008F6242" w:rsidP="008F6242">
            <w:pPr>
              <w:pStyle w:val="PrimarySectionTextNoHangingIndent-HCG"/>
              <w:rPr>
                <w:rFonts w:cs="Arial"/>
              </w:rPr>
            </w:pPr>
            <w:r w:rsidRPr="000F3108">
              <w:rPr>
                <w:rFonts w:cs="Arial"/>
              </w:rPr>
              <w:t xml:space="preserve"> </w:t>
            </w:r>
            <w:sdt>
              <w:sdtPr>
                <w:rPr>
                  <w:rFonts w:cs="Arial"/>
                </w:rPr>
                <w:id w:val="-12389387"/>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Yes </w:t>
            </w:r>
            <w:sdt>
              <w:sdtPr>
                <w:rPr>
                  <w:rFonts w:cs="Arial"/>
                </w:rPr>
                <w:id w:val="1904026419"/>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No </w:t>
            </w:r>
            <w:sdt>
              <w:sdtPr>
                <w:rPr>
                  <w:rFonts w:cs="Arial"/>
                </w:rPr>
                <w:id w:val="-1668091749"/>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NA</w:t>
            </w:r>
          </w:p>
        </w:tc>
        <w:tc>
          <w:tcPr>
            <w:tcW w:w="3960" w:type="pct"/>
          </w:tcPr>
          <w:p w14:paraId="1ABC7A33" w14:textId="233FD278" w:rsidR="008F6242" w:rsidRPr="000F3108" w:rsidRDefault="008F6242" w:rsidP="008F6242">
            <w:pPr>
              <w:pStyle w:val="Sub-SectionText-HCG"/>
              <w:rPr>
                <w:rFonts w:cs="Arial"/>
              </w:rPr>
            </w:pPr>
            <w:r w:rsidRPr="000F3108">
              <w:rPr>
                <w:rFonts w:cs="Arial"/>
              </w:rPr>
              <w:t>Use of a device without obtaining informed consent (within 5 working days after the use occurs).</w:t>
            </w:r>
          </w:p>
        </w:tc>
      </w:tr>
      <w:tr w:rsidR="008F6242" w:rsidRPr="000F3108" w14:paraId="4E29F775" w14:textId="77777777" w:rsidTr="008F6242">
        <w:tc>
          <w:tcPr>
            <w:tcW w:w="1040" w:type="pct"/>
          </w:tcPr>
          <w:p w14:paraId="14A60C4D" w14:textId="422CE8A3" w:rsidR="008F6242" w:rsidRPr="000F3108" w:rsidRDefault="008F6242" w:rsidP="008F6242">
            <w:pPr>
              <w:pStyle w:val="PrimarySectionTextNoHangingIndent-HCG"/>
              <w:rPr>
                <w:rFonts w:cs="Arial"/>
              </w:rPr>
            </w:pPr>
            <w:r w:rsidRPr="000F3108">
              <w:rPr>
                <w:rFonts w:cs="Arial"/>
              </w:rPr>
              <w:t xml:space="preserve"> </w:t>
            </w:r>
            <w:sdt>
              <w:sdtPr>
                <w:rPr>
                  <w:rFonts w:cs="Arial"/>
                </w:rPr>
                <w:id w:val="-614520321"/>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Yes </w:t>
            </w:r>
            <w:sdt>
              <w:sdtPr>
                <w:rPr>
                  <w:rFonts w:cs="Arial"/>
                </w:rPr>
                <w:id w:val="2077228350"/>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No </w:t>
            </w:r>
            <w:sdt>
              <w:sdtPr>
                <w:rPr>
                  <w:rFonts w:cs="Arial"/>
                </w:rPr>
                <w:id w:val="-1297671648"/>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NA</w:t>
            </w:r>
          </w:p>
        </w:tc>
        <w:tc>
          <w:tcPr>
            <w:tcW w:w="3960" w:type="pct"/>
          </w:tcPr>
          <w:p w14:paraId="41329FD1" w14:textId="64048778" w:rsidR="008F6242" w:rsidRPr="000F3108" w:rsidRDefault="008F6242" w:rsidP="008F6242">
            <w:pPr>
              <w:pStyle w:val="Sub-SectionText-HCG"/>
              <w:rPr>
                <w:rFonts w:cs="Arial"/>
              </w:rPr>
            </w:pPr>
            <w:r w:rsidRPr="000F3108">
              <w:rPr>
                <w:rFonts w:cs="Arial"/>
              </w:rPr>
              <w:t xml:space="preserve">A final report (within 3 months after termination or completion of the </w:t>
            </w:r>
            <w:r w:rsidRPr="000F3108">
              <w:rPr>
                <w:rFonts w:cs="Arial"/>
                <w:u w:val="double"/>
              </w:rPr>
              <w:t>investigation</w:t>
            </w:r>
            <w:r w:rsidRPr="000F3108">
              <w:rPr>
                <w:rFonts w:cs="Arial"/>
              </w:rPr>
              <w:t xml:space="preserve"> or the investigator’s part of the </w:t>
            </w:r>
            <w:r w:rsidRPr="000F3108">
              <w:rPr>
                <w:rFonts w:cs="Arial"/>
                <w:u w:val="double"/>
              </w:rPr>
              <w:t>investigation</w:t>
            </w:r>
            <w:r w:rsidRPr="000F3108">
              <w:rPr>
                <w:rFonts w:cs="Arial"/>
              </w:rPr>
              <w:t>).</w:t>
            </w:r>
          </w:p>
        </w:tc>
      </w:tr>
      <w:tr w:rsidR="00072E46" w:rsidRPr="000F3108" w14:paraId="2037440A" w14:textId="77777777" w:rsidTr="008F6242">
        <w:tc>
          <w:tcPr>
            <w:tcW w:w="1040" w:type="pct"/>
          </w:tcPr>
          <w:p w14:paraId="5AABF0E2" w14:textId="6D658223" w:rsidR="00072E46" w:rsidRPr="000F3108" w:rsidRDefault="003C5F29" w:rsidP="00604780">
            <w:pPr>
              <w:pStyle w:val="PrimarySectionTextNoHangingIndent-HCG"/>
              <w:rPr>
                <w:rFonts w:cs="Arial"/>
              </w:rPr>
            </w:pPr>
            <w:sdt>
              <w:sdtPr>
                <w:rPr>
                  <w:rFonts w:cs="Arial"/>
                </w:rPr>
                <w:id w:val="236219697"/>
                <w14:checkbox>
                  <w14:checked w14:val="0"/>
                  <w14:checkedState w14:val="2612" w14:font="MS Gothic"/>
                  <w14:uncheckedState w14:val="2610" w14:font="MS Gothic"/>
                </w14:checkbox>
              </w:sdtPr>
              <w:sdtEndPr/>
              <w:sdtContent/>
            </w:sdt>
          </w:p>
        </w:tc>
        <w:tc>
          <w:tcPr>
            <w:tcW w:w="3960" w:type="pct"/>
          </w:tcPr>
          <w:p w14:paraId="11450757" w14:textId="5EABF936" w:rsidR="00072E46" w:rsidRPr="000F3108" w:rsidRDefault="00072E46" w:rsidP="00073CAC">
            <w:pPr>
              <w:pStyle w:val="PrimarySectionTextNoHangingIndent-HCG"/>
              <w:rPr>
                <w:rFonts w:cs="Arial"/>
              </w:rPr>
            </w:pPr>
            <w:r w:rsidRPr="000F3108">
              <w:rPr>
                <w:rFonts w:cs="Arial"/>
              </w:rPr>
              <w:t>Investigators prepare and submit the following reports to the study monitor:</w:t>
            </w:r>
          </w:p>
        </w:tc>
      </w:tr>
      <w:tr w:rsidR="00072E46" w:rsidRPr="000F3108" w14:paraId="6114419A" w14:textId="77777777" w:rsidTr="008F6242">
        <w:tc>
          <w:tcPr>
            <w:tcW w:w="1040" w:type="pct"/>
          </w:tcPr>
          <w:p w14:paraId="19A85CF4" w14:textId="14F09A8B" w:rsidR="00072E46" w:rsidRPr="000F3108" w:rsidRDefault="003C5F29" w:rsidP="00604780">
            <w:pPr>
              <w:pStyle w:val="PrimarySectionTextNoHangingIndent-HCG"/>
              <w:rPr>
                <w:rFonts w:cs="Arial"/>
              </w:rPr>
            </w:pPr>
            <w:sdt>
              <w:sdtPr>
                <w:rPr>
                  <w:rFonts w:cs="Arial"/>
                </w:rPr>
                <w:id w:val="1655261803"/>
                <w14:checkbox>
                  <w14:checked w14:val="0"/>
                  <w14:checkedState w14:val="2612" w14:font="MS Gothic"/>
                  <w14:uncheckedState w14:val="2610" w14:font="MS Gothic"/>
                </w14:checkbox>
              </w:sdtPr>
              <w:sdtEndPr/>
              <w:sdtContent/>
            </w:sdt>
            <w:r w:rsidR="008F6242" w:rsidRPr="000F3108">
              <w:rPr>
                <w:rFonts w:cs="Arial"/>
              </w:rPr>
              <w:t xml:space="preserve"> </w:t>
            </w:r>
            <w:sdt>
              <w:sdtPr>
                <w:rPr>
                  <w:rFonts w:cs="Arial"/>
                </w:rPr>
                <w:id w:val="894006355"/>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Yes </w:t>
            </w:r>
            <w:sdt>
              <w:sdtPr>
                <w:rPr>
                  <w:rFonts w:cs="Arial"/>
                </w:rPr>
                <w:id w:val="-239954259"/>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No </w:t>
            </w:r>
            <w:sdt>
              <w:sdtPr>
                <w:rPr>
                  <w:rFonts w:cs="Arial"/>
                </w:rPr>
                <w:id w:val="-1047447368"/>
                <w14:checkbox>
                  <w14:checked w14:val="0"/>
                  <w14:checkedState w14:val="2612" w14:font="MS Gothic"/>
                  <w14:uncheckedState w14:val="2610" w14:font="MS Gothic"/>
                </w14:checkbox>
              </w:sdtPr>
              <w:sdtEndPr/>
              <w:sdtContent>
                <w:r w:rsidR="008F6242" w:rsidRPr="000F3108">
                  <w:rPr>
                    <w:rFonts w:ascii="Segoe UI Symbol" w:eastAsia="MS Gothic" w:hAnsi="Segoe UI Symbol" w:cs="Segoe UI Symbol"/>
                  </w:rPr>
                  <w:t>☐</w:t>
                </w:r>
              </w:sdtContent>
            </w:sdt>
            <w:r w:rsidR="008F6242" w:rsidRPr="000F3108">
              <w:rPr>
                <w:rFonts w:cs="Arial"/>
              </w:rPr>
              <w:t xml:space="preserve"> NA</w:t>
            </w:r>
          </w:p>
        </w:tc>
        <w:tc>
          <w:tcPr>
            <w:tcW w:w="3960" w:type="pct"/>
          </w:tcPr>
          <w:p w14:paraId="6B02AF84" w14:textId="005D0E50" w:rsidR="00072E46" w:rsidRPr="000F3108" w:rsidRDefault="00072E46" w:rsidP="00073CAC">
            <w:pPr>
              <w:pStyle w:val="Sub-SectionText-HCG"/>
              <w:rPr>
                <w:rFonts w:cs="Arial"/>
              </w:rPr>
            </w:pPr>
            <w:r w:rsidRPr="000F3108">
              <w:rPr>
                <w:rFonts w:cs="Arial"/>
              </w:rPr>
              <w:t xml:space="preserve">Progress reports on the </w:t>
            </w:r>
            <w:r w:rsidRPr="000F3108">
              <w:rPr>
                <w:rFonts w:cs="Arial"/>
                <w:u w:val="double"/>
              </w:rPr>
              <w:t>investigation</w:t>
            </w:r>
            <w:r w:rsidRPr="000F3108">
              <w:rPr>
                <w:rFonts w:cs="Arial"/>
              </w:rPr>
              <w:t>. (At least yearly.)</w:t>
            </w:r>
          </w:p>
        </w:tc>
      </w:tr>
    </w:tbl>
    <w:p w14:paraId="4DCC3214" w14:textId="77777777" w:rsidR="002A4AB8" w:rsidRPr="000F3108" w:rsidRDefault="002A4AB8" w:rsidP="003B7E49">
      <w:pPr>
        <w:pStyle w:val="Sub-SectionText-HCG"/>
        <w:ind w:left="0" w:firstLine="0"/>
        <w:rPr>
          <w:rFonts w:cs="Arial"/>
          <w:color w:val="767171" w:themeColor="background2" w:themeShade="80"/>
        </w:rPr>
      </w:pPr>
    </w:p>
    <w:p w14:paraId="6B33C25C" w14:textId="1D710614" w:rsidR="005E19EB" w:rsidRPr="000F3108" w:rsidRDefault="00EC6411" w:rsidP="003B7E49">
      <w:pPr>
        <w:pStyle w:val="SectionHeading-HCG"/>
        <w:numPr>
          <w:ilvl w:val="0"/>
          <w:numId w:val="19"/>
        </w:numPr>
      </w:pPr>
      <w:r w:rsidRPr="000F3108">
        <w:t xml:space="preserve"> </w:t>
      </w:r>
      <w:r w:rsidR="004C1E62" w:rsidRPr="000F3108">
        <w:t xml:space="preserve">Significant Risk Sponsor-Investigator Requirements </w:t>
      </w:r>
      <w:r w:rsidR="002A4AB8" w:rsidRPr="000F3108">
        <w:t>(IDE studies)</w:t>
      </w:r>
    </w:p>
    <w:tbl>
      <w:tblPr>
        <w:tblStyle w:val="TableGrid1"/>
        <w:tblW w:w="5000" w:type="pct"/>
        <w:tblLook w:val="04A0" w:firstRow="1" w:lastRow="0" w:firstColumn="1" w:lastColumn="0" w:noHBand="0" w:noVBand="1"/>
      </w:tblPr>
      <w:tblGrid>
        <w:gridCol w:w="2244"/>
        <w:gridCol w:w="8546"/>
      </w:tblGrid>
      <w:tr w:rsidR="008C50A0" w:rsidRPr="000F3108" w14:paraId="070D3234" w14:textId="77777777" w:rsidTr="2DFF4628">
        <w:tc>
          <w:tcPr>
            <w:tcW w:w="1040" w:type="pct"/>
            <w:shd w:val="clear" w:color="auto" w:fill="E7E6E6" w:themeFill="background2"/>
          </w:tcPr>
          <w:p w14:paraId="348DF05D" w14:textId="1AD61A32" w:rsidR="008C50A0" w:rsidRPr="000F3108" w:rsidRDefault="008C50A0" w:rsidP="000B7F93">
            <w:pPr>
              <w:pStyle w:val="PrimarySectionTextNoHangingIndent-HCG"/>
              <w:rPr>
                <w:rFonts w:cs="Arial"/>
                <w:b/>
                <w:bCs/>
              </w:rPr>
            </w:pPr>
            <w:r w:rsidRPr="000F3108">
              <w:rPr>
                <w:rFonts w:cs="Arial"/>
                <w:b/>
                <w:bCs/>
              </w:rPr>
              <w:t>Response</w:t>
            </w:r>
          </w:p>
        </w:tc>
        <w:tc>
          <w:tcPr>
            <w:tcW w:w="3960" w:type="pct"/>
            <w:shd w:val="clear" w:color="auto" w:fill="E7E6E6" w:themeFill="background2"/>
          </w:tcPr>
          <w:p w14:paraId="444ADD00" w14:textId="6E66FB2C" w:rsidR="008C50A0" w:rsidRPr="000F3108" w:rsidRDefault="008C50A0" w:rsidP="000B7F93">
            <w:pPr>
              <w:pStyle w:val="PrimarySectionTextNoHangingIndent-HCG"/>
              <w:rPr>
                <w:rFonts w:cs="Arial"/>
                <w:b/>
                <w:bCs/>
              </w:rPr>
            </w:pPr>
            <w:r w:rsidRPr="000F3108">
              <w:rPr>
                <w:rFonts w:cs="Arial"/>
                <w:b/>
                <w:bCs/>
              </w:rPr>
              <w:t>Requirement</w:t>
            </w:r>
          </w:p>
        </w:tc>
      </w:tr>
      <w:tr w:rsidR="004C1E62" w:rsidRPr="000F3108" w14:paraId="743B20FE" w14:textId="77777777" w:rsidTr="2DFF4628">
        <w:tc>
          <w:tcPr>
            <w:tcW w:w="1040" w:type="pct"/>
          </w:tcPr>
          <w:p w14:paraId="31CAFB81" w14:textId="6C4F80DE" w:rsidR="004C1E62" w:rsidRPr="000F3108" w:rsidRDefault="003C5F29" w:rsidP="000B7F93">
            <w:pPr>
              <w:pStyle w:val="PrimarySectionTextNoHangingIndent-HCG"/>
              <w:rPr>
                <w:rFonts w:cs="Arial"/>
              </w:rPr>
            </w:pPr>
            <w:sdt>
              <w:sdtPr>
                <w:rPr>
                  <w:rFonts w:cs="Arial"/>
                </w:rPr>
                <w:id w:val="-1744553913"/>
                <w14:checkbox>
                  <w14:checked w14:val="0"/>
                  <w14:checkedState w14:val="2612" w14:font="MS Gothic"/>
                  <w14:uncheckedState w14:val="2610" w14:font="MS Gothic"/>
                </w14:checkbox>
              </w:sdtPr>
              <w:sdtEndPr/>
              <w:sdtContent/>
            </w:sdt>
            <w:r w:rsidR="004C1E62" w:rsidRPr="000F3108">
              <w:rPr>
                <w:rFonts w:cs="Arial"/>
              </w:rPr>
              <w:t xml:space="preserve"> </w:t>
            </w:r>
            <w:sdt>
              <w:sdtPr>
                <w:rPr>
                  <w:rFonts w:cs="Arial"/>
                </w:rPr>
                <w:id w:val="-92380270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94807824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26376394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531F5635" w14:textId="42D35639" w:rsidR="004C1E62" w:rsidRPr="000F3108" w:rsidRDefault="008801BC" w:rsidP="000B7F93">
            <w:pPr>
              <w:pStyle w:val="PrimarySectionTextNoHangingIndent-HCG"/>
              <w:rPr>
                <w:rFonts w:cs="Arial"/>
              </w:rPr>
            </w:pPr>
            <w:r w:rsidRPr="000F3108">
              <w:rPr>
                <w:rFonts w:cs="Arial"/>
              </w:rPr>
              <w:t>The investigator ensures that no part of the investigation begins until the IRB and FDA have both approved the application or supplemental application.</w:t>
            </w:r>
          </w:p>
        </w:tc>
      </w:tr>
      <w:tr w:rsidR="00B9517D" w:rsidRPr="000F3108" w14:paraId="7551F99E" w14:textId="77777777" w:rsidTr="2DFF4628">
        <w:tc>
          <w:tcPr>
            <w:tcW w:w="1040" w:type="pct"/>
          </w:tcPr>
          <w:p w14:paraId="1B6DA623" w14:textId="46117433" w:rsidR="00B9517D" w:rsidRPr="000F3108" w:rsidRDefault="003C5F29" w:rsidP="000B7F93">
            <w:pPr>
              <w:pStyle w:val="PrimarySectionTextNoHangingIndent-HCG"/>
              <w:rPr>
                <w:rFonts w:cs="Arial"/>
              </w:rPr>
            </w:pPr>
            <w:sdt>
              <w:sdtPr>
                <w:rPr>
                  <w:rFonts w:cs="Arial"/>
                </w:rPr>
                <w:id w:val="-518009352"/>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4205840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79464943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06185801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588B5BEA" w14:textId="008BEA47" w:rsidR="00B9517D" w:rsidRPr="000F3108" w:rsidRDefault="00B9517D" w:rsidP="000B7F93">
            <w:pPr>
              <w:pStyle w:val="PrimarySectionTextNoHangingIndent-HCG"/>
              <w:rPr>
                <w:rFonts w:cs="Arial"/>
              </w:rPr>
            </w:pPr>
            <w:r w:rsidRPr="000F3108">
              <w:rPr>
                <w:rFonts w:cs="Arial"/>
              </w:rPr>
              <w:t>The investigator selects other investigators qualified by training and experience to investigate the device.</w:t>
            </w:r>
          </w:p>
        </w:tc>
      </w:tr>
      <w:tr w:rsidR="004D56B4" w:rsidRPr="000F3108" w14:paraId="3BF1941A" w14:textId="77777777" w:rsidTr="2DFF4628">
        <w:tc>
          <w:tcPr>
            <w:tcW w:w="1040" w:type="pct"/>
          </w:tcPr>
          <w:p w14:paraId="64E22BE4" w14:textId="71B636E3" w:rsidR="004D56B4" w:rsidRPr="000F3108" w:rsidRDefault="003C5F29" w:rsidP="000B7F93">
            <w:pPr>
              <w:pStyle w:val="PrimarySectionTextNoHangingIndent-HCG"/>
              <w:rPr>
                <w:rFonts w:cs="Arial"/>
              </w:rPr>
            </w:pPr>
            <w:sdt>
              <w:sdtPr>
                <w:rPr>
                  <w:rFonts w:cs="Arial"/>
                </w:rPr>
                <w:id w:val="1440951308"/>
                <w14:checkbox>
                  <w14:checked w14:val="0"/>
                  <w14:checkedState w14:val="2612" w14:font="MS Gothic"/>
                  <w14:uncheckedState w14:val="2610" w14:font="MS Gothic"/>
                </w14:checkbox>
              </w:sdtPr>
              <w:sdtEndPr/>
              <w:sdtContent/>
            </w:sdt>
            <w:r w:rsidR="004D56B4" w:rsidRPr="000F3108">
              <w:rPr>
                <w:rFonts w:cs="Arial"/>
              </w:rPr>
              <w:t xml:space="preserve"> </w:t>
            </w:r>
            <w:sdt>
              <w:sdtPr>
                <w:rPr>
                  <w:rFonts w:cs="Arial"/>
                </w:rPr>
                <w:id w:val="-20825709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60216053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200654753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53BAAFA8" w14:textId="232ECEB2" w:rsidR="004D56B4" w:rsidRPr="000F3108" w:rsidRDefault="004D56B4" w:rsidP="000B7F93">
            <w:pPr>
              <w:pStyle w:val="PrimarySectionTextNoHangingIndent-HCG"/>
              <w:rPr>
                <w:rFonts w:cs="Arial"/>
              </w:rPr>
            </w:pPr>
            <w:r w:rsidRPr="000F3108">
              <w:rPr>
                <w:rFonts w:cs="Arial"/>
              </w:rPr>
              <w:t>The investigator selects monitors qualified by training and experience to monitor the investigational study in accordance with the IDE and other applicable FDA regulations.</w:t>
            </w:r>
          </w:p>
        </w:tc>
      </w:tr>
      <w:tr w:rsidR="006F3DE4" w:rsidRPr="000F3108" w14:paraId="0AF45559" w14:textId="77777777" w:rsidTr="2DFF4628">
        <w:tc>
          <w:tcPr>
            <w:tcW w:w="1040" w:type="pct"/>
          </w:tcPr>
          <w:p w14:paraId="3DCB7BA4" w14:textId="50C140AA" w:rsidR="006F3DE4" w:rsidRPr="000F3108" w:rsidRDefault="003C5F29" w:rsidP="000B7F93">
            <w:pPr>
              <w:pStyle w:val="PrimarySectionTextNoHangingIndent-HCG"/>
              <w:rPr>
                <w:rFonts w:cs="Arial"/>
              </w:rPr>
            </w:pPr>
            <w:sdt>
              <w:sdtPr>
                <w:rPr>
                  <w:rFonts w:cs="Arial"/>
                </w:rPr>
                <w:id w:val="-264003381"/>
                <w14:checkbox>
                  <w14:checked w14:val="0"/>
                  <w14:checkedState w14:val="2612" w14:font="MS Gothic"/>
                  <w14:uncheckedState w14:val="2610" w14:font="MS Gothic"/>
                </w14:checkbox>
              </w:sdtPr>
              <w:sdtEndPr/>
              <w:sdtContent/>
            </w:sdt>
            <w:r w:rsidR="006F3DE4" w:rsidRPr="000F3108">
              <w:rPr>
                <w:rFonts w:cs="Arial"/>
              </w:rPr>
              <w:t xml:space="preserve"> </w:t>
            </w:r>
            <w:sdt>
              <w:sdtPr>
                <w:rPr>
                  <w:rFonts w:cs="Arial"/>
                </w:rPr>
                <w:id w:val="-122744887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854258236"/>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44742301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42532662" w14:textId="7FA0838E" w:rsidR="006F3DE4" w:rsidRPr="000F3108" w:rsidRDefault="006F3DE4" w:rsidP="000B7F93">
            <w:pPr>
              <w:pStyle w:val="PrimarySectionTextNoHangingIndent-HCG"/>
              <w:rPr>
                <w:rFonts w:cs="Arial"/>
              </w:rPr>
            </w:pPr>
            <w:r w:rsidRPr="000F3108">
              <w:rPr>
                <w:rFonts w:cs="Arial"/>
              </w:rPr>
              <w:t>The investigator ships investigational devices only to qualified investigators participating in the investigation.</w:t>
            </w:r>
          </w:p>
        </w:tc>
      </w:tr>
      <w:tr w:rsidR="007609C3" w:rsidRPr="000F3108" w14:paraId="730D7320" w14:textId="77777777" w:rsidTr="2DFF4628">
        <w:tc>
          <w:tcPr>
            <w:tcW w:w="1040" w:type="pct"/>
          </w:tcPr>
          <w:p w14:paraId="5A7ADF58" w14:textId="462784F5" w:rsidR="007609C3" w:rsidRPr="000F3108" w:rsidRDefault="003C5F29" w:rsidP="000B7F93">
            <w:pPr>
              <w:pStyle w:val="PrimarySectionTextNoHangingIndent-HCG"/>
              <w:rPr>
                <w:rFonts w:cs="Arial"/>
              </w:rPr>
            </w:pPr>
            <w:sdt>
              <w:sdtPr>
                <w:rPr>
                  <w:rFonts w:cs="Arial"/>
                </w:rPr>
                <w:id w:val="90522070"/>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75134223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52429435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07162033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36D70CA9" w14:textId="27351C62" w:rsidR="007609C3" w:rsidRPr="000F3108" w:rsidRDefault="007609C3" w:rsidP="000B7F93">
            <w:pPr>
              <w:pStyle w:val="PrimarySectionTextNoHangingIndent-HCG"/>
              <w:rPr>
                <w:rFonts w:cs="Arial"/>
              </w:rPr>
            </w:pPr>
            <w:r w:rsidRPr="000F3108">
              <w:rPr>
                <w:rFonts w:cs="Arial"/>
              </w:rPr>
              <w:t>The investigator obtains a signed agreement from each participating investigator that includes:</w:t>
            </w:r>
          </w:p>
        </w:tc>
      </w:tr>
      <w:tr w:rsidR="009F45FC" w:rsidRPr="000F3108" w14:paraId="482E3DD4" w14:textId="77777777" w:rsidTr="2DFF4628">
        <w:tc>
          <w:tcPr>
            <w:tcW w:w="1040" w:type="pct"/>
          </w:tcPr>
          <w:p w14:paraId="66069A9E" w14:textId="38332D66" w:rsidR="009F45FC" w:rsidRPr="000F3108" w:rsidRDefault="003C5F29" w:rsidP="000B7F93">
            <w:pPr>
              <w:pStyle w:val="PrimarySectionTextNoHangingIndent-HCG"/>
              <w:rPr>
                <w:rFonts w:cs="Arial"/>
              </w:rPr>
            </w:pPr>
            <w:sdt>
              <w:sdtPr>
                <w:rPr>
                  <w:rFonts w:cs="Arial"/>
                </w:rPr>
                <w:id w:val="938026724"/>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94157041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84030243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736367996"/>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26669350" w14:textId="732EAC75" w:rsidR="009F45FC" w:rsidRPr="000F3108" w:rsidRDefault="009F45FC" w:rsidP="000B7F93">
            <w:pPr>
              <w:pStyle w:val="Sub-SectionText-HCG"/>
              <w:rPr>
                <w:rFonts w:cs="Arial"/>
              </w:rPr>
            </w:pPr>
            <w:r w:rsidRPr="000F3108">
              <w:rPr>
                <w:rFonts w:cs="Arial"/>
              </w:rPr>
              <w:t>The participating investigator's curriculum vitae,</w:t>
            </w:r>
          </w:p>
        </w:tc>
      </w:tr>
      <w:tr w:rsidR="00CA436B" w:rsidRPr="000F3108" w14:paraId="358998E9" w14:textId="77777777" w:rsidTr="2DFF4628">
        <w:tc>
          <w:tcPr>
            <w:tcW w:w="1040" w:type="pct"/>
          </w:tcPr>
          <w:p w14:paraId="3106B8B8" w14:textId="63E9B3D3" w:rsidR="00CA436B" w:rsidRPr="000F3108" w:rsidRDefault="003C5F29" w:rsidP="000B7F93">
            <w:pPr>
              <w:pStyle w:val="PrimarySectionTextNoHangingIndent-HCG"/>
              <w:rPr>
                <w:rFonts w:cs="Arial"/>
              </w:rPr>
            </w:pPr>
            <w:sdt>
              <w:sdtPr>
                <w:rPr>
                  <w:rFonts w:cs="Arial"/>
                </w:rPr>
                <w:id w:val="-2134543526"/>
                <w14:checkbox>
                  <w14:checked w14:val="0"/>
                  <w14:checkedState w14:val="2612" w14:font="MS Gothic"/>
                  <w14:uncheckedState w14:val="2610" w14:font="MS Gothic"/>
                </w14:checkbox>
              </w:sdtPr>
              <w:sdtEndPr/>
              <w:sdtContent/>
            </w:sdt>
            <w:r w:rsidR="00CA436B" w:rsidRPr="000F3108">
              <w:rPr>
                <w:rFonts w:cs="Arial"/>
              </w:rPr>
              <w:t xml:space="preserve"> </w:t>
            </w:r>
            <w:sdt>
              <w:sdtPr>
                <w:rPr>
                  <w:rFonts w:cs="Arial"/>
                </w:rPr>
                <w:id w:val="79719585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32790270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2142947541"/>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69E9485A" w14:textId="4476F82E" w:rsidR="00CA436B" w:rsidRPr="000F3108" w:rsidRDefault="00CA436B" w:rsidP="00EC6411">
            <w:pPr>
              <w:pStyle w:val="Sub-SectionText-HCG"/>
              <w:ind w:left="576" w:firstLine="0"/>
              <w:rPr>
                <w:rFonts w:cs="Arial"/>
              </w:rPr>
            </w:pPr>
            <w:r w:rsidRPr="000F3108">
              <w:rPr>
                <w:rFonts w:cs="Arial"/>
              </w:rPr>
              <w:t>A statement of the participating investigator's relevant experience, including the dates, location, extent, and type of experience, where applicable,</w:t>
            </w:r>
          </w:p>
        </w:tc>
      </w:tr>
      <w:tr w:rsidR="00A1650A" w:rsidRPr="000F3108" w14:paraId="0C9103BA" w14:textId="77777777" w:rsidTr="2DFF4628">
        <w:tc>
          <w:tcPr>
            <w:tcW w:w="1040" w:type="pct"/>
          </w:tcPr>
          <w:p w14:paraId="7ABBF1EA" w14:textId="3E096879" w:rsidR="00A1650A" w:rsidRPr="000F3108" w:rsidRDefault="003C5F29" w:rsidP="000B7F93">
            <w:pPr>
              <w:pStyle w:val="PrimarySectionTextNoHangingIndent-HCG"/>
              <w:rPr>
                <w:rFonts w:cs="Arial"/>
              </w:rPr>
            </w:pPr>
            <w:sdt>
              <w:sdtPr>
                <w:rPr>
                  <w:rFonts w:cs="Arial"/>
                </w:rPr>
                <w:id w:val="1664656864"/>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43991171"/>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205846634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12088441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173CA4F5" w14:textId="525B04F7" w:rsidR="00A1650A" w:rsidRPr="000F3108" w:rsidRDefault="00A1650A" w:rsidP="00EC6411">
            <w:pPr>
              <w:pStyle w:val="Sub-SectionText-HCG"/>
              <w:ind w:left="576" w:firstLine="0"/>
              <w:rPr>
                <w:rFonts w:cs="Arial"/>
              </w:rPr>
            </w:pPr>
            <w:r w:rsidRPr="000F3108">
              <w:rPr>
                <w:rFonts w:cs="Arial"/>
              </w:rPr>
              <w:t>An explanation of the circumstances that led to termination of a study if the participating investigator was involved in an investigation or other research that was terminated,</w:t>
            </w:r>
          </w:p>
        </w:tc>
      </w:tr>
      <w:tr w:rsidR="004C1E62" w:rsidRPr="000F3108" w14:paraId="46113A32" w14:textId="77777777" w:rsidTr="2DFF4628">
        <w:tc>
          <w:tcPr>
            <w:tcW w:w="1040" w:type="pct"/>
          </w:tcPr>
          <w:p w14:paraId="3248BD4E" w14:textId="49B0C38E" w:rsidR="004C1E62" w:rsidRPr="000F3108" w:rsidRDefault="003C5F29" w:rsidP="000B7F93">
            <w:pPr>
              <w:pStyle w:val="PrimarySectionTextNoHangingIndent-HCG"/>
              <w:rPr>
                <w:rFonts w:cs="Arial"/>
              </w:rPr>
            </w:pPr>
            <w:sdt>
              <w:sdtPr>
                <w:rPr>
                  <w:rFonts w:cs="Arial"/>
                </w:rPr>
                <w:id w:val="-1962566177"/>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93957050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55230152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547359651"/>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378F900C" w14:textId="77777777" w:rsidR="0020431D" w:rsidRPr="000F3108" w:rsidRDefault="0020431D" w:rsidP="000B7F93">
            <w:pPr>
              <w:pStyle w:val="Sub-SectionText-HCG"/>
              <w:rPr>
                <w:rFonts w:cs="Arial"/>
              </w:rPr>
            </w:pPr>
            <w:r w:rsidRPr="000F3108">
              <w:rPr>
                <w:rFonts w:cs="Arial"/>
              </w:rPr>
              <w:t>A statement of the participating investigator's commitment to:</w:t>
            </w:r>
          </w:p>
          <w:p w14:paraId="1995E857" w14:textId="77777777" w:rsidR="0020431D" w:rsidRPr="000F3108" w:rsidRDefault="0020431D" w:rsidP="000B7F93">
            <w:pPr>
              <w:pStyle w:val="Sub-SectionText-HCG"/>
              <w:numPr>
                <w:ilvl w:val="0"/>
                <w:numId w:val="13"/>
              </w:numPr>
              <w:rPr>
                <w:rFonts w:cs="Arial"/>
              </w:rPr>
            </w:pPr>
            <w:r w:rsidRPr="000F3108">
              <w:rPr>
                <w:rFonts w:cs="Arial"/>
              </w:rPr>
              <w:t xml:space="preserve">Conduct the investigation in accordance with the agreement, the </w:t>
            </w:r>
            <w:proofErr w:type="gramStart"/>
            <w:r w:rsidRPr="000F3108">
              <w:rPr>
                <w:rFonts w:cs="Arial"/>
              </w:rPr>
              <w:t>investigational</w:t>
            </w:r>
            <w:proofErr w:type="gramEnd"/>
            <w:r w:rsidRPr="000F3108">
              <w:rPr>
                <w:rFonts w:cs="Arial"/>
              </w:rPr>
              <w:t xml:space="preserve"> plan, the IDE and other applicable FDA regulations, and conditions of approval imposed by the reviewing IRB or FDA,</w:t>
            </w:r>
          </w:p>
          <w:p w14:paraId="381D3281" w14:textId="77777777" w:rsidR="0020431D" w:rsidRPr="000F3108" w:rsidRDefault="0020431D" w:rsidP="000B7F93">
            <w:pPr>
              <w:pStyle w:val="Sub-SectionText-HCG"/>
              <w:numPr>
                <w:ilvl w:val="0"/>
                <w:numId w:val="13"/>
              </w:numPr>
              <w:rPr>
                <w:rFonts w:cs="Arial"/>
              </w:rPr>
            </w:pPr>
            <w:r w:rsidRPr="000F3108">
              <w:rPr>
                <w:rFonts w:cs="Arial"/>
              </w:rPr>
              <w:t>Supervise all testing of the device involving human subjects, and</w:t>
            </w:r>
          </w:p>
          <w:p w14:paraId="2B931ECC" w14:textId="4200E9FC" w:rsidR="004C1E62" w:rsidRPr="000F3108" w:rsidRDefault="0020431D" w:rsidP="000B7F93">
            <w:pPr>
              <w:pStyle w:val="Sub-SectionText-HCG"/>
              <w:numPr>
                <w:ilvl w:val="0"/>
                <w:numId w:val="13"/>
              </w:numPr>
              <w:rPr>
                <w:rFonts w:cs="Arial"/>
              </w:rPr>
            </w:pPr>
            <w:r w:rsidRPr="000F3108">
              <w:rPr>
                <w:rFonts w:cs="Arial"/>
              </w:rPr>
              <w:lastRenderedPageBreak/>
              <w:t>Ensure that the requirements for obtaining informed consent are met.</w:t>
            </w:r>
          </w:p>
        </w:tc>
      </w:tr>
      <w:tr w:rsidR="0083524D" w:rsidRPr="000F3108" w14:paraId="16535D12" w14:textId="77777777" w:rsidTr="2DFF4628">
        <w:tc>
          <w:tcPr>
            <w:tcW w:w="1040" w:type="pct"/>
          </w:tcPr>
          <w:p w14:paraId="1DF271F3" w14:textId="4A3E92CA" w:rsidR="0083524D" w:rsidRPr="000F3108" w:rsidRDefault="003C5F29" w:rsidP="000B7F93">
            <w:pPr>
              <w:pStyle w:val="PrimarySectionTextNoHangingIndent-HCG"/>
              <w:rPr>
                <w:rFonts w:cs="Arial"/>
              </w:rPr>
            </w:pPr>
            <w:sdt>
              <w:sdtPr>
                <w:rPr>
                  <w:rFonts w:cs="Arial"/>
                </w:rPr>
                <w:id w:val="1258331021"/>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26134513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344602366"/>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22172059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790A2C53" w14:textId="7992C856" w:rsidR="0083524D" w:rsidRPr="000F3108" w:rsidRDefault="0083524D" w:rsidP="00C12E3F">
            <w:pPr>
              <w:pStyle w:val="PrimarySectionTextNoHangingIndent-HCG"/>
              <w:rPr>
                <w:rFonts w:cs="Arial"/>
              </w:rPr>
            </w:pPr>
            <w:r w:rsidRPr="000F3108">
              <w:rPr>
                <w:rFonts w:cs="Arial"/>
              </w:rPr>
              <w:t>The investigator maintains sufficient accurate financial disclosure information to submit a complete and accurate certification or disclosure statement as required under 21 CFR 54, Financial Disclosure by Clinical Investigators.</w:t>
            </w:r>
          </w:p>
        </w:tc>
      </w:tr>
      <w:tr w:rsidR="007C153A" w:rsidRPr="000F3108" w14:paraId="52ECF1E7" w14:textId="77777777" w:rsidTr="2DFF4628">
        <w:tc>
          <w:tcPr>
            <w:tcW w:w="1040" w:type="pct"/>
          </w:tcPr>
          <w:p w14:paraId="17264B31" w14:textId="54F15781" w:rsidR="007C153A" w:rsidRPr="000F3108" w:rsidRDefault="003C5F29" w:rsidP="000B7F93">
            <w:pPr>
              <w:pStyle w:val="PrimarySectionTextNoHangingIndent-HCG"/>
              <w:rPr>
                <w:rFonts w:cs="Arial"/>
              </w:rPr>
            </w:pPr>
            <w:sdt>
              <w:sdtPr>
                <w:rPr>
                  <w:rFonts w:cs="Arial"/>
                </w:rPr>
                <w:id w:val="1057055775"/>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58896281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62300578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00736599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331F4D80" w14:textId="45B17E37" w:rsidR="007C153A" w:rsidRPr="000F3108" w:rsidRDefault="007C153A" w:rsidP="00C12E3F">
            <w:pPr>
              <w:pStyle w:val="PrimarySectionTextNoHangingIndent-HCG"/>
              <w:rPr>
                <w:rFonts w:cs="Arial"/>
              </w:rPr>
            </w:pPr>
            <w:r w:rsidRPr="000F3108">
              <w:rPr>
                <w:rFonts w:cs="Arial"/>
              </w:rPr>
              <w:t xml:space="preserve">The investigator obtains </w:t>
            </w:r>
            <w:proofErr w:type="gramStart"/>
            <w:r w:rsidRPr="000F3108">
              <w:rPr>
                <w:rFonts w:cs="Arial"/>
              </w:rPr>
              <w:t>a commitment</w:t>
            </w:r>
            <w:proofErr w:type="gramEnd"/>
            <w:r w:rsidRPr="000F3108">
              <w:rPr>
                <w:rFonts w:cs="Arial"/>
              </w:rPr>
              <w:t xml:space="preserve"> from clinical investigators to promptly update this information if any relevant changes occur </w:t>
            </w:r>
            <w:proofErr w:type="gramStart"/>
            <w:r w:rsidRPr="000F3108">
              <w:rPr>
                <w:rFonts w:cs="Arial"/>
              </w:rPr>
              <w:t>during the course of</w:t>
            </w:r>
            <w:proofErr w:type="gramEnd"/>
            <w:r w:rsidRPr="000F3108">
              <w:rPr>
                <w:rFonts w:cs="Arial"/>
              </w:rPr>
              <w:t xml:space="preserve"> the investigation and for one year following completion of the study. (The financial certification or disclosure is submitted in the PMA or Premarket Notification 510(k) application. It should not be submitted in the IDE application.)</w:t>
            </w:r>
          </w:p>
        </w:tc>
      </w:tr>
      <w:tr w:rsidR="00F22694" w:rsidRPr="000F3108" w14:paraId="2526B088" w14:textId="77777777" w:rsidTr="2DFF4628">
        <w:tc>
          <w:tcPr>
            <w:tcW w:w="1040" w:type="pct"/>
          </w:tcPr>
          <w:p w14:paraId="670912EB" w14:textId="5A31CF84" w:rsidR="00F22694" w:rsidRPr="000F3108" w:rsidRDefault="003C5F29" w:rsidP="000B7F93">
            <w:pPr>
              <w:pStyle w:val="PrimarySectionTextNoHangingIndent-HCG"/>
              <w:rPr>
                <w:rFonts w:cs="Arial"/>
              </w:rPr>
            </w:pPr>
            <w:sdt>
              <w:sdtPr>
                <w:rPr>
                  <w:rFonts w:cs="Arial"/>
                </w:rPr>
                <w:id w:val="-1006817212"/>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30679192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48951927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299371386"/>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62279FB4" w14:textId="75D7A75B" w:rsidR="00F22694" w:rsidRPr="000F3108" w:rsidRDefault="00F22694" w:rsidP="00C12E3F">
            <w:pPr>
              <w:pStyle w:val="PrimarySectionTextNoHangingIndent-HCG"/>
              <w:rPr>
                <w:rFonts w:cs="Arial"/>
              </w:rPr>
            </w:pPr>
            <w:r w:rsidRPr="000F3108">
              <w:rPr>
                <w:rFonts w:cs="Arial"/>
              </w:rPr>
              <w:t xml:space="preserve">The investigator supplies all participating investigators with copies of the </w:t>
            </w:r>
            <w:proofErr w:type="gramStart"/>
            <w:r w:rsidRPr="000F3108">
              <w:rPr>
                <w:rFonts w:cs="Arial"/>
              </w:rPr>
              <w:t>investigational</w:t>
            </w:r>
            <w:proofErr w:type="gramEnd"/>
            <w:r w:rsidRPr="000F3108">
              <w:rPr>
                <w:rFonts w:cs="Arial"/>
              </w:rPr>
              <w:t xml:space="preserve"> plan and a report of prior investigations of the device.</w:t>
            </w:r>
          </w:p>
        </w:tc>
      </w:tr>
      <w:tr w:rsidR="001D289F" w:rsidRPr="000F3108" w14:paraId="518F39EC" w14:textId="77777777" w:rsidTr="2DFF4628">
        <w:tc>
          <w:tcPr>
            <w:tcW w:w="1040" w:type="pct"/>
          </w:tcPr>
          <w:p w14:paraId="584F19B6" w14:textId="10A18B32" w:rsidR="001D289F" w:rsidRPr="000F3108" w:rsidRDefault="003C5F29" w:rsidP="000B7F93">
            <w:pPr>
              <w:pStyle w:val="PrimarySectionTextNoHangingIndent-HCG"/>
              <w:rPr>
                <w:rFonts w:cs="Arial"/>
              </w:rPr>
            </w:pPr>
            <w:sdt>
              <w:sdtPr>
                <w:rPr>
                  <w:rFonts w:cs="Arial"/>
                </w:rPr>
                <w:id w:val="1157418707"/>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1780271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202550927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81491228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6D9A3FD1" w14:textId="00E3F16E" w:rsidR="001D289F" w:rsidRPr="000F3108" w:rsidRDefault="001D289F" w:rsidP="00C12E3F">
            <w:pPr>
              <w:pStyle w:val="PrimarySectionTextNoHangingIndent-HCG"/>
              <w:rPr>
                <w:rFonts w:cs="Arial"/>
              </w:rPr>
            </w:pPr>
            <w:r w:rsidRPr="000F3108">
              <w:rPr>
                <w:rFonts w:cs="Arial"/>
              </w:rPr>
              <w:t>Securing Compliance: If the investigator discovers that a participating investigator is not complying with the signed agreement, the investigational plan, the IDE requirements, any other applicable FDA regulations, or any conditions of approval imposed by the reviewing IRB or FDA, the investigator promptly either secures compliance, or discontinues shipments of the device to the investigator and terminates the investigator's participation in the investigation. A sponsor must also require that the investigator dispose of or return the device, unless this action would jeopardize the rights, safety, or welfare of a subject.</w:t>
            </w:r>
          </w:p>
        </w:tc>
      </w:tr>
      <w:tr w:rsidR="003D234C" w:rsidRPr="000F3108" w14:paraId="67088443" w14:textId="77777777" w:rsidTr="2DFF4628">
        <w:tc>
          <w:tcPr>
            <w:tcW w:w="1040" w:type="pct"/>
          </w:tcPr>
          <w:p w14:paraId="7EADFC74" w14:textId="4836DEFE" w:rsidR="003D234C" w:rsidRPr="000F3108" w:rsidRDefault="003C5F29" w:rsidP="000B7F93">
            <w:pPr>
              <w:pStyle w:val="PrimarySectionTextNoHangingIndent-HCG"/>
              <w:rPr>
                <w:rFonts w:cs="Arial"/>
              </w:rPr>
            </w:pPr>
            <w:sdt>
              <w:sdtPr>
                <w:rPr>
                  <w:rFonts w:cs="Arial"/>
                </w:rPr>
                <w:id w:val="1898544160"/>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64620296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39184260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44562239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73BAF9A7" w14:textId="5AE6AD6C" w:rsidR="003D234C" w:rsidRPr="000F3108" w:rsidRDefault="003D234C" w:rsidP="00C12E3F">
            <w:pPr>
              <w:pStyle w:val="PrimarySectionTextNoHangingIndent-HCG"/>
              <w:rPr>
                <w:rFonts w:cs="Arial"/>
              </w:rPr>
            </w:pPr>
            <w:r w:rsidRPr="000F3108">
              <w:rPr>
                <w:rFonts w:cs="Arial"/>
              </w:rPr>
              <w:t>Unanticipated Adverse Device Effects: The investigator immediately conducts an evaluation of any unanticipated adverse device effect. An investigator who determines that an unanticipated adverse device effect presents an unreasonable risk to subjects terminates all investigations or parts of the investigations presenting that risk as soon as possible. Termination must occur no later than 5 working days after the sponsor makes this determination and no later than 15 working days after the sponsor first received notice of the effect.</w:t>
            </w:r>
          </w:p>
        </w:tc>
      </w:tr>
      <w:tr w:rsidR="00E92E44" w:rsidRPr="000F3108" w14:paraId="66945F8E" w14:textId="77777777" w:rsidTr="2DFF4628">
        <w:tc>
          <w:tcPr>
            <w:tcW w:w="1040" w:type="pct"/>
          </w:tcPr>
          <w:p w14:paraId="4CC6DD46" w14:textId="107D3B2E" w:rsidR="00E92E44" w:rsidRPr="000F3108" w:rsidRDefault="003C5F29" w:rsidP="000B7F93">
            <w:pPr>
              <w:pStyle w:val="PrimarySectionTextNoHangingIndent-HCG"/>
              <w:rPr>
                <w:rFonts w:cs="Arial"/>
              </w:rPr>
            </w:pPr>
            <w:sdt>
              <w:sdtPr>
                <w:rPr>
                  <w:rFonts w:cs="Arial"/>
                </w:rPr>
                <w:id w:val="-1480759451"/>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41358624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62235640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51168025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0423A598" w14:textId="456AAA7B" w:rsidR="00E92E44" w:rsidRPr="000F3108" w:rsidRDefault="00E92E44" w:rsidP="00C12E3F">
            <w:pPr>
              <w:pStyle w:val="PrimarySectionTextNoHangingIndent-HCG"/>
              <w:rPr>
                <w:rFonts w:cs="Arial"/>
              </w:rPr>
            </w:pPr>
            <w:r w:rsidRPr="000F3108">
              <w:rPr>
                <w:rFonts w:cs="Arial"/>
              </w:rPr>
              <w:t xml:space="preserve">Resumption of Terminated Studies: For significant risk device investigations, an investigator may not resume a terminated investigation without IRB and FDA approval. </w:t>
            </w:r>
          </w:p>
        </w:tc>
      </w:tr>
      <w:tr w:rsidR="000D72A9" w:rsidRPr="000F3108" w14:paraId="50A1A53A" w14:textId="77777777" w:rsidTr="2DFF4628">
        <w:tc>
          <w:tcPr>
            <w:tcW w:w="1040" w:type="pct"/>
          </w:tcPr>
          <w:p w14:paraId="6522B249" w14:textId="1997FAAC" w:rsidR="000D72A9" w:rsidRPr="000F3108" w:rsidRDefault="003C5F29" w:rsidP="000B7F93">
            <w:pPr>
              <w:pStyle w:val="PrimarySectionTextNoHangingIndent-HCG"/>
              <w:rPr>
                <w:rFonts w:cs="Arial"/>
              </w:rPr>
            </w:pPr>
            <w:sdt>
              <w:sdtPr>
                <w:rPr>
                  <w:rFonts w:cs="Arial"/>
                </w:rPr>
                <w:id w:val="27382037"/>
                <w14:checkbox>
                  <w14:checked w14:val="0"/>
                  <w14:checkedState w14:val="2612" w14:font="MS Gothic"/>
                  <w14:uncheckedState w14:val="2610" w14:font="MS Gothic"/>
                </w14:checkbox>
              </w:sdtPr>
              <w:sdtEndPr/>
              <w:sdtContent/>
            </w:sdt>
          </w:p>
        </w:tc>
        <w:tc>
          <w:tcPr>
            <w:tcW w:w="3960" w:type="pct"/>
          </w:tcPr>
          <w:p w14:paraId="7F1E8357" w14:textId="511060B3" w:rsidR="000D72A9" w:rsidRPr="000F3108" w:rsidRDefault="000D72A9" w:rsidP="00C12E3F">
            <w:pPr>
              <w:pStyle w:val="PrimarySectionTextNoHangingIndent-HCG"/>
              <w:rPr>
                <w:rFonts w:cs="Arial"/>
              </w:rPr>
            </w:pPr>
            <w:r w:rsidRPr="000F3108">
              <w:rPr>
                <w:rFonts w:cs="Arial"/>
              </w:rPr>
              <w:t>The investigator must maintain accurate and complete records relating to the investigation. These records include:</w:t>
            </w:r>
          </w:p>
        </w:tc>
      </w:tr>
      <w:tr w:rsidR="006556FA" w:rsidRPr="000F3108" w14:paraId="0CB76764" w14:textId="77777777" w:rsidTr="2DFF4628">
        <w:tc>
          <w:tcPr>
            <w:tcW w:w="1040" w:type="pct"/>
          </w:tcPr>
          <w:p w14:paraId="644C8F64" w14:textId="6F71D571" w:rsidR="006556FA" w:rsidRPr="000F3108" w:rsidRDefault="003C5F29" w:rsidP="000B7F93">
            <w:pPr>
              <w:pStyle w:val="PrimarySectionTextNoHangingIndent-HCG"/>
              <w:rPr>
                <w:rFonts w:cs="Arial"/>
              </w:rPr>
            </w:pPr>
            <w:sdt>
              <w:sdtPr>
                <w:rPr>
                  <w:rFonts w:cs="Arial"/>
                </w:rPr>
                <w:id w:val="-292288686"/>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752361266"/>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26568345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71149888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6825C9B1" w14:textId="4938A77D" w:rsidR="006556FA" w:rsidRPr="000F3108" w:rsidRDefault="006556FA" w:rsidP="00C12E3F">
            <w:pPr>
              <w:pStyle w:val="Sub-SectionText-HCG"/>
              <w:rPr>
                <w:rFonts w:cs="Arial"/>
              </w:rPr>
            </w:pPr>
            <w:r w:rsidRPr="000F3108">
              <w:rPr>
                <w:rFonts w:cs="Arial"/>
              </w:rPr>
              <w:t>All correspondence including required reports,</w:t>
            </w:r>
          </w:p>
        </w:tc>
      </w:tr>
      <w:tr w:rsidR="00E50242" w:rsidRPr="000F3108" w14:paraId="2E1ACDAC" w14:textId="77777777" w:rsidTr="2DFF4628">
        <w:tc>
          <w:tcPr>
            <w:tcW w:w="1040" w:type="pct"/>
          </w:tcPr>
          <w:p w14:paraId="25A8B06C" w14:textId="5346624E" w:rsidR="00E50242" w:rsidRPr="000F3108" w:rsidRDefault="003C5F29" w:rsidP="000B7F93">
            <w:pPr>
              <w:pStyle w:val="PrimarySectionTextNoHangingIndent-HCG"/>
              <w:rPr>
                <w:rFonts w:cs="Arial"/>
              </w:rPr>
            </w:pPr>
            <w:sdt>
              <w:sdtPr>
                <w:rPr>
                  <w:rFonts w:cs="Arial"/>
                </w:rPr>
                <w:id w:val="368418249"/>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39786120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09215499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52640860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5384F0E8" w14:textId="41AA8A5D" w:rsidR="00E50242" w:rsidRPr="000F3108" w:rsidRDefault="00E50242" w:rsidP="00EC6411">
            <w:pPr>
              <w:pStyle w:val="Sub-SectionText-HCG"/>
              <w:ind w:left="576" w:firstLine="0"/>
              <w:rPr>
                <w:rFonts w:cs="Arial"/>
              </w:rPr>
            </w:pPr>
            <w:r w:rsidRPr="000F3108">
              <w:rPr>
                <w:rFonts w:cs="Arial"/>
              </w:rPr>
              <w:t>Records concerning complaints and adverse device effects whether anticipated or not,</w:t>
            </w:r>
            <w:r w:rsidRPr="000F3108">
              <w:rPr>
                <w:rFonts w:cs="Arial"/>
              </w:rPr>
              <w:tab/>
            </w:r>
          </w:p>
        </w:tc>
      </w:tr>
      <w:tr w:rsidR="007F22F4" w:rsidRPr="000F3108" w14:paraId="717E98FC" w14:textId="77777777" w:rsidTr="2DFF4628">
        <w:tc>
          <w:tcPr>
            <w:tcW w:w="1040" w:type="pct"/>
          </w:tcPr>
          <w:p w14:paraId="55510DB5" w14:textId="5750EE3B" w:rsidR="007F22F4" w:rsidRPr="000F3108" w:rsidRDefault="003C5F29" w:rsidP="000B7F93">
            <w:pPr>
              <w:pStyle w:val="PrimarySectionTextNoHangingIndent-HCG"/>
              <w:rPr>
                <w:rFonts w:cs="Arial"/>
              </w:rPr>
            </w:pPr>
            <w:sdt>
              <w:sdtPr>
                <w:rPr>
                  <w:rFonts w:cs="Arial"/>
                </w:rPr>
                <w:id w:val="2042008118"/>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27861095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7326764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41386494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2187CADF" w14:textId="4DE8B798" w:rsidR="007F22F4" w:rsidRPr="000F3108" w:rsidRDefault="007F22F4" w:rsidP="00EC6411">
            <w:pPr>
              <w:pStyle w:val="Sub-SectionText-HCG"/>
              <w:ind w:left="576" w:firstLine="0"/>
              <w:rPr>
                <w:rFonts w:cs="Arial"/>
              </w:rPr>
            </w:pPr>
            <w:r w:rsidRPr="000F3108">
              <w:rPr>
                <w:rFonts w:cs="Arial"/>
              </w:rPr>
              <w:t>Any other records that FDA requires to be maintained by regulation or by specific requirement for a category of investigation or a particular investigation.</w:t>
            </w:r>
          </w:p>
        </w:tc>
      </w:tr>
      <w:tr w:rsidR="000C615C" w:rsidRPr="000F3108" w14:paraId="5B8BB837" w14:textId="77777777" w:rsidTr="2DFF4628">
        <w:tc>
          <w:tcPr>
            <w:tcW w:w="1040" w:type="pct"/>
          </w:tcPr>
          <w:p w14:paraId="20C002CB" w14:textId="2A8F1831" w:rsidR="000C615C" w:rsidRPr="000F3108" w:rsidRDefault="003C5F29" w:rsidP="000B7F93">
            <w:pPr>
              <w:pStyle w:val="PrimarySectionTextNoHangingIndent-HCG"/>
              <w:rPr>
                <w:rFonts w:cs="Arial"/>
              </w:rPr>
            </w:pPr>
            <w:sdt>
              <w:sdtPr>
                <w:rPr>
                  <w:rFonts w:cs="Arial"/>
                </w:rPr>
                <w:id w:val="1776976607"/>
                <w14:checkbox>
                  <w14:checked w14:val="0"/>
                  <w14:checkedState w14:val="2612" w14:font="MS Gothic"/>
                  <w14:uncheckedState w14:val="2610" w14:font="MS Gothic"/>
                </w14:checkbox>
              </w:sdtPr>
              <w:sdtEndPr/>
              <w:sdtContent/>
            </w:sdt>
            <w:r w:rsidR="00817115" w:rsidRPr="000F3108">
              <w:rPr>
                <w:rFonts w:cs="Arial"/>
              </w:rPr>
              <w:t xml:space="preserve"> </w:t>
            </w:r>
          </w:p>
        </w:tc>
        <w:tc>
          <w:tcPr>
            <w:tcW w:w="3960" w:type="pct"/>
          </w:tcPr>
          <w:p w14:paraId="0137FA58" w14:textId="59B0663E" w:rsidR="000C615C" w:rsidRPr="000F3108" w:rsidRDefault="000C615C" w:rsidP="006B5BD5">
            <w:pPr>
              <w:pStyle w:val="PrimarySectionTextNoHangingIndent-HCG"/>
              <w:rPr>
                <w:rFonts w:cs="Arial"/>
              </w:rPr>
            </w:pPr>
            <w:r w:rsidRPr="000F3108">
              <w:rPr>
                <w:rFonts w:cs="Arial"/>
              </w:rPr>
              <w:t>The investigator provides the following reports in a timely manner to FDA, the IRBs, and/or the investigators.</w:t>
            </w:r>
          </w:p>
        </w:tc>
      </w:tr>
      <w:tr w:rsidR="004C1E62" w:rsidRPr="000F3108" w14:paraId="265E3A8B" w14:textId="77777777" w:rsidTr="2DFF4628">
        <w:tc>
          <w:tcPr>
            <w:tcW w:w="1040" w:type="pct"/>
          </w:tcPr>
          <w:p w14:paraId="1A27034E" w14:textId="36088DB3" w:rsidR="004C1E62" w:rsidRPr="000F3108" w:rsidRDefault="003C5F29" w:rsidP="000B7F93">
            <w:pPr>
              <w:pStyle w:val="PrimarySectionTextNoHangingIndent-HCG"/>
              <w:rPr>
                <w:rFonts w:cs="Arial"/>
              </w:rPr>
            </w:pPr>
            <w:sdt>
              <w:sdtPr>
                <w:rPr>
                  <w:rFonts w:cs="Arial"/>
                </w:rPr>
                <w:id w:val="105699763"/>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80250307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224567316"/>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61359565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65B686CC" w14:textId="711230A2" w:rsidR="004C1E62" w:rsidRPr="000F3108" w:rsidRDefault="009C704B" w:rsidP="006B5BD5">
            <w:pPr>
              <w:pStyle w:val="Sub-SectionText-HCG"/>
              <w:rPr>
                <w:rFonts w:cs="Arial"/>
              </w:rPr>
            </w:pPr>
            <w:r w:rsidRPr="000F3108">
              <w:rPr>
                <w:rFonts w:cs="Arial"/>
              </w:rPr>
              <w:t>Unanticipated Adverse Device Effects</w:t>
            </w:r>
          </w:p>
        </w:tc>
      </w:tr>
      <w:tr w:rsidR="004C1E62" w:rsidRPr="000F3108" w14:paraId="7C3EDD8C" w14:textId="77777777" w:rsidTr="2DFF4628">
        <w:tc>
          <w:tcPr>
            <w:tcW w:w="1040" w:type="pct"/>
          </w:tcPr>
          <w:p w14:paraId="07F8B8B2" w14:textId="47FF6E11" w:rsidR="004C1E62" w:rsidRPr="000F3108" w:rsidRDefault="003C5F29" w:rsidP="000B7F93">
            <w:pPr>
              <w:pStyle w:val="PrimarySectionTextNoHangingIndent-HCG"/>
              <w:rPr>
                <w:rFonts w:cs="Arial"/>
              </w:rPr>
            </w:pPr>
            <w:sdt>
              <w:sdtPr>
                <w:rPr>
                  <w:rFonts w:cs="Arial"/>
                </w:rPr>
                <w:id w:val="-1183117984"/>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21365239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3765110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07578862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6BD2421A" w14:textId="747E8E49" w:rsidR="004C1E62" w:rsidRPr="000F3108" w:rsidRDefault="009C704B" w:rsidP="006B5BD5">
            <w:pPr>
              <w:pStyle w:val="Sub-SectionText-HCG"/>
              <w:rPr>
                <w:rFonts w:cs="Arial"/>
              </w:rPr>
            </w:pPr>
            <w:r w:rsidRPr="000F3108">
              <w:rPr>
                <w:rFonts w:cs="Arial"/>
              </w:rPr>
              <w:t>Withdrawal of IRB Approval</w:t>
            </w:r>
          </w:p>
        </w:tc>
      </w:tr>
      <w:tr w:rsidR="004C1E62" w:rsidRPr="000F3108" w14:paraId="11E3CDEE" w14:textId="77777777" w:rsidTr="2DFF4628">
        <w:tc>
          <w:tcPr>
            <w:tcW w:w="1040" w:type="pct"/>
          </w:tcPr>
          <w:p w14:paraId="12C638AD" w14:textId="2737B2CC" w:rsidR="004C1E62" w:rsidRPr="000F3108" w:rsidRDefault="003C5F29" w:rsidP="000B7F93">
            <w:pPr>
              <w:pStyle w:val="PrimarySectionTextNoHangingIndent-HCG"/>
              <w:rPr>
                <w:rFonts w:cs="Arial"/>
              </w:rPr>
            </w:pPr>
            <w:sdt>
              <w:sdtPr>
                <w:rPr>
                  <w:rFonts w:cs="Arial"/>
                </w:rPr>
                <w:id w:val="-1840073610"/>
                <w14:checkbox>
                  <w14:checked w14:val="0"/>
                  <w14:checkedState w14:val="2612" w14:font="MS Gothic"/>
                  <w14:uncheckedState w14:val="2610" w14:font="MS Gothic"/>
                </w14:checkbox>
              </w:sdtPr>
              <w:sdtEndPr/>
              <w:sdtContent/>
            </w:sdt>
            <w:r w:rsidR="004C1E62" w:rsidRPr="000F3108">
              <w:rPr>
                <w:rFonts w:cs="Arial"/>
              </w:rPr>
              <w:t xml:space="preserve"> </w:t>
            </w:r>
            <w:sdt>
              <w:sdtPr>
                <w:rPr>
                  <w:rFonts w:cs="Arial"/>
                </w:rPr>
                <w:id w:val="-94091530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9400292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50292843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5978FF37" w14:textId="2FA17E3A" w:rsidR="004C1E62" w:rsidRPr="000F3108" w:rsidRDefault="009C704B" w:rsidP="006B5BD5">
            <w:pPr>
              <w:pStyle w:val="Sub-SectionText-HCG"/>
              <w:rPr>
                <w:rFonts w:cs="Arial"/>
              </w:rPr>
            </w:pPr>
            <w:r w:rsidRPr="000F3108">
              <w:rPr>
                <w:rFonts w:cs="Arial"/>
              </w:rPr>
              <w:t>Withdrawal of FDA Approval</w:t>
            </w:r>
          </w:p>
        </w:tc>
      </w:tr>
      <w:tr w:rsidR="004C1E62" w:rsidRPr="000F3108" w14:paraId="35ADD568" w14:textId="77777777" w:rsidTr="2DFF4628">
        <w:tc>
          <w:tcPr>
            <w:tcW w:w="1040" w:type="pct"/>
          </w:tcPr>
          <w:p w14:paraId="6B5FDAFB" w14:textId="2B8C44FC" w:rsidR="004C1E62" w:rsidRPr="000F3108" w:rsidRDefault="003C5F29" w:rsidP="000B7F93">
            <w:pPr>
              <w:pStyle w:val="PrimarySectionTextNoHangingIndent-HCG"/>
              <w:rPr>
                <w:rFonts w:cs="Arial"/>
              </w:rPr>
            </w:pPr>
            <w:sdt>
              <w:sdtPr>
                <w:rPr>
                  <w:rFonts w:cs="Arial"/>
                </w:rPr>
                <w:id w:val="1469699862"/>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4959358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207712157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57173056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5760BFE0" w14:textId="07921AE7" w:rsidR="004C1E62" w:rsidRPr="000F3108" w:rsidRDefault="009C704B" w:rsidP="006B5BD5">
            <w:pPr>
              <w:pStyle w:val="Sub-SectionText-HCG"/>
              <w:rPr>
                <w:rFonts w:cs="Arial"/>
              </w:rPr>
            </w:pPr>
            <w:r w:rsidRPr="000F3108">
              <w:rPr>
                <w:rFonts w:cs="Arial"/>
              </w:rPr>
              <w:t>Current list of Investigators</w:t>
            </w:r>
          </w:p>
        </w:tc>
      </w:tr>
      <w:tr w:rsidR="004C1E62" w:rsidRPr="000F3108" w14:paraId="73A04E23" w14:textId="77777777" w:rsidTr="2DFF4628">
        <w:tc>
          <w:tcPr>
            <w:tcW w:w="1040" w:type="pct"/>
          </w:tcPr>
          <w:p w14:paraId="68E0D93C" w14:textId="41343483" w:rsidR="004C1E62" w:rsidRPr="000F3108" w:rsidRDefault="003C5F29" w:rsidP="000B7F93">
            <w:pPr>
              <w:pStyle w:val="PrimarySectionTextNoHangingIndent-HCG"/>
              <w:rPr>
                <w:rFonts w:cs="Arial"/>
              </w:rPr>
            </w:pPr>
            <w:sdt>
              <w:sdtPr>
                <w:rPr>
                  <w:rFonts w:cs="Arial"/>
                </w:rPr>
                <w:id w:val="-1028411174"/>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9255456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208617791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63393770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14FAC690" w14:textId="138DCE43" w:rsidR="004C1E62" w:rsidRPr="000F3108" w:rsidRDefault="009C704B" w:rsidP="006B5BD5">
            <w:pPr>
              <w:pStyle w:val="Sub-SectionText-HCG"/>
              <w:rPr>
                <w:rFonts w:cs="Arial"/>
              </w:rPr>
            </w:pPr>
            <w:r w:rsidRPr="000F3108">
              <w:rPr>
                <w:rFonts w:cs="Arial"/>
              </w:rPr>
              <w:t>Progress Reports</w:t>
            </w:r>
          </w:p>
        </w:tc>
      </w:tr>
      <w:tr w:rsidR="004C1E62" w:rsidRPr="000F3108" w14:paraId="3FB6CA51" w14:textId="77777777" w:rsidTr="2DFF4628">
        <w:tc>
          <w:tcPr>
            <w:tcW w:w="1040" w:type="pct"/>
          </w:tcPr>
          <w:p w14:paraId="67E28E06" w14:textId="653066FC" w:rsidR="004C1E62" w:rsidRPr="000F3108" w:rsidRDefault="003C5F29" w:rsidP="000B7F93">
            <w:pPr>
              <w:pStyle w:val="PrimarySectionTextNoHangingIndent-HCG"/>
              <w:rPr>
                <w:rFonts w:cs="Arial"/>
              </w:rPr>
            </w:pPr>
            <w:sdt>
              <w:sdtPr>
                <w:rPr>
                  <w:rFonts w:cs="Arial"/>
                </w:rPr>
                <w:id w:val="1736901205"/>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94484655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42911868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89069534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796F5903" w14:textId="7282DAE3" w:rsidR="004C1E62" w:rsidRPr="000F3108" w:rsidRDefault="009C704B" w:rsidP="006B5BD5">
            <w:pPr>
              <w:pStyle w:val="Sub-SectionText-HCG"/>
              <w:rPr>
                <w:rFonts w:cs="Arial"/>
              </w:rPr>
            </w:pPr>
            <w:r w:rsidRPr="000F3108">
              <w:rPr>
                <w:rFonts w:cs="Arial"/>
              </w:rPr>
              <w:t>Recalls and Device Disposition</w:t>
            </w:r>
          </w:p>
        </w:tc>
      </w:tr>
      <w:tr w:rsidR="004C1E62" w:rsidRPr="000F3108" w14:paraId="30A40652" w14:textId="77777777" w:rsidTr="2DFF4628">
        <w:tc>
          <w:tcPr>
            <w:tcW w:w="1040" w:type="pct"/>
          </w:tcPr>
          <w:p w14:paraId="627C5393" w14:textId="4FC3F5AB" w:rsidR="004C1E62" w:rsidRPr="000F3108" w:rsidRDefault="003C5F29" w:rsidP="000B7F93">
            <w:pPr>
              <w:pStyle w:val="PrimarySectionTextNoHangingIndent-HCG"/>
              <w:rPr>
                <w:rFonts w:cs="Arial"/>
              </w:rPr>
            </w:pPr>
            <w:sdt>
              <w:sdtPr>
                <w:rPr>
                  <w:rFonts w:cs="Arial"/>
                </w:rPr>
                <w:id w:val="636917418"/>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0913206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202230466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25502459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569F198C" w14:textId="0269B13A" w:rsidR="004C1E62" w:rsidRPr="000F3108" w:rsidRDefault="009C704B" w:rsidP="006B5BD5">
            <w:pPr>
              <w:pStyle w:val="Sub-SectionText-HCG"/>
              <w:rPr>
                <w:rFonts w:cs="Arial"/>
              </w:rPr>
            </w:pPr>
            <w:r w:rsidRPr="000F3108">
              <w:rPr>
                <w:rFonts w:cs="Arial"/>
              </w:rPr>
              <w:t>Final Report</w:t>
            </w:r>
          </w:p>
        </w:tc>
      </w:tr>
      <w:tr w:rsidR="004C1E62" w:rsidRPr="000F3108" w14:paraId="465D518E" w14:textId="77777777" w:rsidTr="2DFF4628">
        <w:tc>
          <w:tcPr>
            <w:tcW w:w="1040" w:type="pct"/>
          </w:tcPr>
          <w:p w14:paraId="1F93584D" w14:textId="6801918F" w:rsidR="004C1E62" w:rsidRPr="000F3108" w:rsidRDefault="003C5F29" w:rsidP="000B7F93">
            <w:pPr>
              <w:pStyle w:val="PrimarySectionTextNoHangingIndent-HCG"/>
              <w:rPr>
                <w:rFonts w:cs="Arial"/>
              </w:rPr>
            </w:pPr>
            <w:sdt>
              <w:sdtPr>
                <w:rPr>
                  <w:rFonts w:cs="Arial"/>
                </w:rPr>
                <w:id w:val="23294997"/>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42697022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680892746"/>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65059583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72AF33A6" w14:textId="59CEDEDC" w:rsidR="004C1E62" w:rsidRPr="000F3108" w:rsidRDefault="009C704B" w:rsidP="006B5BD5">
            <w:pPr>
              <w:pStyle w:val="Sub-SectionText-HCG"/>
              <w:rPr>
                <w:rFonts w:cs="Arial"/>
              </w:rPr>
            </w:pPr>
            <w:r w:rsidRPr="000F3108">
              <w:rPr>
                <w:rFonts w:cs="Arial"/>
              </w:rPr>
              <w:t>Informed consent</w:t>
            </w:r>
          </w:p>
        </w:tc>
      </w:tr>
      <w:tr w:rsidR="004C1E62" w:rsidRPr="000F3108" w14:paraId="2D38D983" w14:textId="77777777" w:rsidTr="2DFF4628">
        <w:tc>
          <w:tcPr>
            <w:tcW w:w="1040" w:type="pct"/>
          </w:tcPr>
          <w:p w14:paraId="050E7DF2" w14:textId="6485AE2E" w:rsidR="004C1E62" w:rsidRPr="000F3108" w:rsidRDefault="003C5F29" w:rsidP="000B7F93">
            <w:pPr>
              <w:pStyle w:val="PrimarySectionTextNoHangingIndent-HCG"/>
              <w:rPr>
                <w:rFonts w:cs="Arial"/>
              </w:rPr>
            </w:pPr>
            <w:sdt>
              <w:sdtPr>
                <w:rPr>
                  <w:rFonts w:cs="Arial"/>
                </w:rPr>
                <w:id w:val="-41518172"/>
                <w14:checkbox>
                  <w14:checked w14:val="0"/>
                  <w14:checkedState w14:val="2612" w14:font="MS Gothic"/>
                  <w14:uncheckedState w14:val="2610" w14:font="MS Gothic"/>
                </w14:checkbox>
              </w:sdtPr>
              <w:sdtEndPr/>
              <w:sdtContent/>
            </w:sdt>
            <w:r w:rsidR="004C1E62" w:rsidRPr="000F3108">
              <w:rPr>
                <w:rFonts w:cs="Arial"/>
              </w:rPr>
              <w:t xml:space="preserve"> </w:t>
            </w:r>
            <w:sdt>
              <w:sdtPr>
                <w:rPr>
                  <w:rFonts w:cs="Arial"/>
                </w:rPr>
                <w:id w:val="126988434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84099986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77467406"/>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180259B9" w14:textId="41EFC09C" w:rsidR="004C1E62" w:rsidRPr="000F3108" w:rsidRDefault="009C704B" w:rsidP="006B5BD5">
            <w:pPr>
              <w:pStyle w:val="Sub-SectionText-HCG"/>
              <w:rPr>
                <w:rFonts w:cs="Arial"/>
              </w:rPr>
            </w:pPr>
            <w:r w:rsidRPr="000F3108">
              <w:rPr>
                <w:rFonts w:cs="Arial"/>
              </w:rPr>
              <w:t>Significant Risk Device Determination</w:t>
            </w:r>
          </w:p>
        </w:tc>
      </w:tr>
      <w:tr w:rsidR="004C1E62" w:rsidRPr="000F3108" w14:paraId="7FA25C92" w14:textId="77777777" w:rsidTr="2DFF4628">
        <w:tc>
          <w:tcPr>
            <w:tcW w:w="1040" w:type="pct"/>
          </w:tcPr>
          <w:p w14:paraId="78FD3F1E" w14:textId="38B00354" w:rsidR="004C1E62" w:rsidRPr="000F3108" w:rsidRDefault="003C5F29" w:rsidP="000B7F93">
            <w:pPr>
              <w:pStyle w:val="PrimarySectionTextNoHangingIndent-HCG"/>
              <w:rPr>
                <w:rFonts w:cs="Arial"/>
              </w:rPr>
            </w:pPr>
            <w:sdt>
              <w:sdtPr>
                <w:rPr>
                  <w:rFonts w:cs="Arial"/>
                </w:rPr>
                <w:id w:val="1986593173"/>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58143699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20298194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20833302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266B5B82" w14:textId="41352376" w:rsidR="004C1E62" w:rsidRPr="000F3108" w:rsidRDefault="009C704B" w:rsidP="006B5BD5">
            <w:pPr>
              <w:pStyle w:val="Sub-SectionText-HCG"/>
              <w:rPr>
                <w:rFonts w:cs="Arial"/>
              </w:rPr>
            </w:pPr>
            <w:r w:rsidRPr="000F3108">
              <w:rPr>
                <w:rFonts w:cs="Arial"/>
              </w:rPr>
              <w:t>Other Reports</w:t>
            </w:r>
          </w:p>
        </w:tc>
      </w:tr>
      <w:tr w:rsidR="001719FC" w:rsidRPr="000F3108" w14:paraId="2EBFE366" w14:textId="77777777" w:rsidTr="2DFF4628">
        <w:tc>
          <w:tcPr>
            <w:tcW w:w="1040" w:type="pct"/>
          </w:tcPr>
          <w:p w14:paraId="12C63EC9" w14:textId="647EC16B" w:rsidR="001719FC" w:rsidRPr="000F3108" w:rsidRDefault="003C5F29" w:rsidP="00E81248">
            <w:pPr>
              <w:pStyle w:val="PrimarySectionTextNoHangingIndent-HCG"/>
              <w:rPr>
                <w:rFonts w:cs="Arial"/>
              </w:rPr>
            </w:pPr>
            <w:sdt>
              <w:sdtPr>
                <w:rPr>
                  <w:rFonts w:cs="Arial"/>
                </w:rPr>
                <w:id w:val="-2020230917"/>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46508617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36524091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99730987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465AE1C1" w14:textId="77777777" w:rsidR="001719FC" w:rsidRPr="000F3108" w:rsidRDefault="001719FC" w:rsidP="00E81248">
            <w:pPr>
              <w:pStyle w:val="PrimarySectionTextNoHangingIndent-HCG"/>
              <w:rPr>
                <w:rFonts w:cs="Arial"/>
              </w:rPr>
            </w:pPr>
            <w:r w:rsidRPr="000F3108">
              <w:rPr>
                <w:rFonts w:cs="Arial"/>
              </w:rPr>
              <w:t xml:space="preserve">The </w:t>
            </w:r>
            <w:proofErr w:type="gramStart"/>
            <w:r w:rsidRPr="000F3108">
              <w:rPr>
                <w:rFonts w:cs="Arial"/>
              </w:rPr>
              <w:t>investigational</w:t>
            </w:r>
            <w:proofErr w:type="gramEnd"/>
            <w:r w:rsidRPr="000F3108">
              <w:rPr>
                <w:rFonts w:cs="Arial"/>
              </w:rPr>
              <w:t xml:space="preserve"> device or its immediate package bears a label with the following information:</w:t>
            </w:r>
          </w:p>
          <w:p w14:paraId="27938D98" w14:textId="77777777" w:rsidR="001719FC" w:rsidRPr="000F3108" w:rsidRDefault="001719FC" w:rsidP="00E81248">
            <w:pPr>
              <w:pStyle w:val="PrimarySectionTextNoHangingIndent-HCG"/>
              <w:numPr>
                <w:ilvl w:val="0"/>
                <w:numId w:val="15"/>
              </w:numPr>
              <w:rPr>
                <w:rFonts w:cs="Arial"/>
              </w:rPr>
            </w:pPr>
            <w:r w:rsidRPr="000F3108">
              <w:rPr>
                <w:rFonts w:cs="Arial"/>
              </w:rPr>
              <w:t xml:space="preserve">The name and place of business of the manufacturer, packer, or </w:t>
            </w:r>
            <w:proofErr w:type="gramStart"/>
            <w:r w:rsidRPr="000F3108">
              <w:rPr>
                <w:rFonts w:cs="Arial"/>
              </w:rPr>
              <w:t>distributor;</w:t>
            </w:r>
            <w:proofErr w:type="gramEnd"/>
          </w:p>
          <w:p w14:paraId="357537D9" w14:textId="77777777" w:rsidR="001719FC" w:rsidRPr="000F3108" w:rsidRDefault="001719FC" w:rsidP="00E81248">
            <w:pPr>
              <w:pStyle w:val="PrimarySectionTextNoHangingIndent-HCG"/>
              <w:numPr>
                <w:ilvl w:val="0"/>
                <w:numId w:val="15"/>
              </w:numPr>
              <w:rPr>
                <w:rFonts w:cs="Arial"/>
              </w:rPr>
            </w:pPr>
            <w:r w:rsidRPr="000F3108">
              <w:rPr>
                <w:rFonts w:cs="Arial"/>
              </w:rPr>
              <w:t>The quantity of contents, if appropriate; and</w:t>
            </w:r>
          </w:p>
          <w:p w14:paraId="5A634E4E" w14:textId="0486764E" w:rsidR="001719FC" w:rsidRPr="000F3108" w:rsidRDefault="001719FC" w:rsidP="00E81248">
            <w:pPr>
              <w:pStyle w:val="PrimarySectionTextNoHangingIndent-HCG"/>
              <w:numPr>
                <w:ilvl w:val="0"/>
                <w:numId w:val="15"/>
              </w:numPr>
              <w:rPr>
                <w:rFonts w:cs="Arial"/>
              </w:rPr>
            </w:pPr>
            <w:r w:rsidRPr="000F3108">
              <w:rPr>
                <w:rFonts w:cs="Arial"/>
              </w:rPr>
              <w:t>The statement, "CAUTION ­­ Investigational device. Limited by Federal (or United States) law to investigational use."</w:t>
            </w:r>
          </w:p>
        </w:tc>
      </w:tr>
      <w:tr w:rsidR="00B006A6" w:rsidRPr="000F3108" w14:paraId="15F83D33" w14:textId="77777777" w:rsidTr="2DFF4628">
        <w:tc>
          <w:tcPr>
            <w:tcW w:w="1040" w:type="pct"/>
          </w:tcPr>
          <w:p w14:paraId="12838A76" w14:textId="60FAA3A8" w:rsidR="00B006A6" w:rsidRPr="000F3108" w:rsidRDefault="003C5F29" w:rsidP="00E81248">
            <w:pPr>
              <w:pStyle w:val="PrimarySectionTextNoHangingIndent-HCG"/>
              <w:rPr>
                <w:rFonts w:cs="Arial"/>
              </w:rPr>
            </w:pPr>
            <w:sdt>
              <w:sdtPr>
                <w:rPr>
                  <w:rFonts w:cs="Arial"/>
                </w:rPr>
                <w:id w:val="-287980654"/>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477117566"/>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1071566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74121205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5B639281" w14:textId="088E8051" w:rsidR="00B006A6" w:rsidRPr="000F3108" w:rsidRDefault="00B006A6" w:rsidP="00E81248">
            <w:pPr>
              <w:pStyle w:val="PrimarySectionTextNoHangingIndent-HCG"/>
              <w:rPr>
                <w:rFonts w:cs="Arial"/>
              </w:rPr>
            </w:pPr>
            <w:r w:rsidRPr="000F3108">
              <w:rPr>
                <w:rFonts w:cs="Arial"/>
              </w:rPr>
              <w:t>The label describes all relevant contraindications, hazards, adverse effects, interfering substances or devices, warnings, and precautions.</w:t>
            </w:r>
          </w:p>
        </w:tc>
      </w:tr>
      <w:tr w:rsidR="00337714" w:rsidRPr="000F3108" w14:paraId="2291C35C" w14:textId="77777777" w:rsidTr="2DFF4628">
        <w:tc>
          <w:tcPr>
            <w:tcW w:w="1040" w:type="pct"/>
          </w:tcPr>
          <w:p w14:paraId="6F509B4D" w14:textId="7D68393D" w:rsidR="00337714" w:rsidRPr="000F3108" w:rsidRDefault="003C5F29" w:rsidP="000B7F93">
            <w:pPr>
              <w:pStyle w:val="PrimarySectionTextNoHangingIndent-HCG"/>
              <w:rPr>
                <w:rFonts w:cs="Arial"/>
              </w:rPr>
            </w:pPr>
            <w:sdt>
              <w:sdtPr>
                <w:rPr>
                  <w:rFonts w:cs="Arial"/>
                </w:rPr>
                <w:id w:val="202173456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0663763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12515191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0262C7A5" w14:textId="446A1ECA" w:rsidR="00337714" w:rsidRPr="000F3108" w:rsidRDefault="00337714" w:rsidP="00E81248">
            <w:pPr>
              <w:pStyle w:val="PrimarySectionTextNoHangingIndent-HCG"/>
              <w:rPr>
                <w:rFonts w:cs="Arial"/>
              </w:rPr>
            </w:pPr>
            <w:r w:rsidRPr="000F3108">
              <w:rPr>
                <w:rFonts w:cs="Arial"/>
              </w:rPr>
              <w:t>The labeling of an investigational device does not contain any false or misleading statements nor imply that the device is safe or effective for the purposes being investigated.</w:t>
            </w:r>
          </w:p>
        </w:tc>
      </w:tr>
      <w:tr w:rsidR="00817115" w:rsidRPr="000F3108" w14:paraId="4442A397" w14:textId="77777777" w:rsidTr="2DFF4628">
        <w:tc>
          <w:tcPr>
            <w:tcW w:w="1040" w:type="pct"/>
          </w:tcPr>
          <w:p w14:paraId="4D005FAA" w14:textId="3B833B7C" w:rsidR="00817115" w:rsidRPr="000F3108" w:rsidRDefault="00817115" w:rsidP="00817115">
            <w:pPr>
              <w:pStyle w:val="PrimarySectionTextNoHangingIndent-HCG"/>
              <w:rPr>
                <w:rFonts w:cs="Arial"/>
              </w:rPr>
            </w:pPr>
            <w:r w:rsidRPr="000F3108">
              <w:rPr>
                <w:rFonts w:cs="Arial"/>
              </w:rPr>
              <w:t xml:space="preserve"> </w:t>
            </w:r>
            <w:sdt>
              <w:sdtPr>
                <w:rPr>
                  <w:rFonts w:cs="Arial"/>
                </w:rPr>
                <w:id w:val="-375938929"/>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Yes </w:t>
            </w:r>
            <w:sdt>
              <w:sdtPr>
                <w:rPr>
                  <w:rFonts w:cs="Arial"/>
                </w:rPr>
                <w:id w:val="-560867256"/>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No </w:t>
            </w:r>
            <w:sdt>
              <w:sdtPr>
                <w:rPr>
                  <w:rFonts w:cs="Arial"/>
                </w:rPr>
                <w:id w:val="-1490708294"/>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NA</w:t>
            </w:r>
          </w:p>
        </w:tc>
        <w:tc>
          <w:tcPr>
            <w:tcW w:w="3960" w:type="pct"/>
          </w:tcPr>
          <w:p w14:paraId="2262D2ED" w14:textId="76D53BCF" w:rsidR="00817115" w:rsidRPr="000F3108" w:rsidRDefault="00817115" w:rsidP="00817115">
            <w:pPr>
              <w:pStyle w:val="PrimarySectionTextNoHangingIndent-HCG"/>
              <w:rPr>
                <w:rFonts w:cs="Arial"/>
              </w:rPr>
            </w:pPr>
            <w:r w:rsidRPr="000F3108">
              <w:rPr>
                <w:rFonts w:cs="Arial"/>
              </w:rPr>
              <w:t>The investigator provides detailed information on device labeling in the investigational protocol. This information may vary depending on the device and the nature of the study. Product labeling should be sufficient to ensure stability of the test article for the duration of the study (storage requirements, calibration procedures), bear sufficient directions for proper administration, and detail procedures to follow in the event of patient injury.</w:t>
            </w:r>
          </w:p>
        </w:tc>
      </w:tr>
      <w:tr w:rsidR="00817115" w:rsidRPr="000F3108" w14:paraId="2A33D787" w14:textId="77777777" w:rsidTr="2DFF4628">
        <w:tc>
          <w:tcPr>
            <w:tcW w:w="1040" w:type="pct"/>
          </w:tcPr>
          <w:p w14:paraId="4B8ABB5C" w14:textId="272B4F4D" w:rsidR="00817115" w:rsidRPr="000F3108" w:rsidRDefault="00817115" w:rsidP="00817115">
            <w:pPr>
              <w:pStyle w:val="PrimarySectionTextNoHangingIndent-HCG"/>
              <w:rPr>
                <w:rFonts w:cs="Arial"/>
              </w:rPr>
            </w:pPr>
            <w:r w:rsidRPr="000F3108">
              <w:rPr>
                <w:rFonts w:cs="Arial"/>
              </w:rPr>
              <w:t xml:space="preserve"> </w:t>
            </w:r>
            <w:sdt>
              <w:sdtPr>
                <w:rPr>
                  <w:rFonts w:cs="Arial"/>
                </w:rPr>
                <w:id w:val="2133048082"/>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Yes </w:t>
            </w:r>
            <w:sdt>
              <w:sdtPr>
                <w:rPr>
                  <w:rFonts w:cs="Arial"/>
                </w:rPr>
                <w:id w:val="-183819788"/>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No </w:t>
            </w:r>
            <w:sdt>
              <w:sdtPr>
                <w:rPr>
                  <w:rFonts w:cs="Arial"/>
                </w:rPr>
                <w:id w:val="-489018982"/>
                <w14:checkbox>
                  <w14:checked w14:val="0"/>
                  <w14:checkedState w14:val="2612" w14:font="MS Gothic"/>
                  <w14:uncheckedState w14:val="2610" w14:font="MS Gothic"/>
                </w14:checkbox>
              </w:sdtPr>
              <w:sdtEndPr/>
              <w:sdtContent>
                <w:r w:rsidRPr="000F3108">
                  <w:rPr>
                    <w:rFonts w:ascii="Segoe UI Symbol" w:eastAsia="MS Gothic" w:hAnsi="Segoe UI Symbol" w:cs="Segoe UI Symbol"/>
                  </w:rPr>
                  <w:t>☐</w:t>
                </w:r>
              </w:sdtContent>
            </w:sdt>
            <w:r w:rsidRPr="000F3108">
              <w:rPr>
                <w:rFonts w:cs="Arial"/>
              </w:rPr>
              <w:t xml:space="preserve"> NA</w:t>
            </w:r>
          </w:p>
        </w:tc>
        <w:tc>
          <w:tcPr>
            <w:tcW w:w="3960" w:type="pct"/>
          </w:tcPr>
          <w:p w14:paraId="4A3BAA0A" w14:textId="77777777" w:rsidR="00817115" w:rsidRPr="000F3108" w:rsidRDefault="00817115" w:rsidP="00817115">
            <w:pPr>
              <w:pStyle w:val="PrimarySectionTextNoHangingIndent-HCG"/>
              <w:rPr>
                <w:rFonts w:cs="Arial"/>
              </w:rPr>
            </w:pPr>
            <w:r w:rsidRPr="000F3108">
              <w:rPr>
                <w:rFonts w:cs="Arial"/>
              </w:rPr>
              <w:t>The investigator, or any person acting for or on behalf of the investigator does not:</w:t>
            </w:r>
          </w:p>
          <w:p w14:paraId="6DF721FD" w14:textId="77777777" w:rsidR="00817115" w:rsidRPr="000F3108" w:rsidRDefault="00817115" w:rsidP="00817115">
            <w:pPr>
              <w:pStyle w:val="PrimarySectionTextNoHangingIndent-HCG"/>
              <w:numPr>
                <w:ilvl w:val="0"/>
                <w:numId w:val="16"/>
              </w:numPr>
              <w:rPr>
                <w:rFonts w:cs="Arial"/>
              </w:rPr>
            </w:pPr>
            <w:r w:rsidRPr="000F3108">
              <w:rPr>
                <w:rFonts w:cs="Arial"/>
              </w:rPr>
              <w:t>Promote or test market an investigational device, until after FDA has approved the device for commercial distribution.</w:t>
            </w:r>
          </w:p>
          <w:p w14:paraId="3CDFD761" w14:textId="77777777" w:rsidR="00817115" w:rsidRPr="000F3108" w:rsidRDefault="00817115" w:rsidP="00817115">
            <w:pPr>
              <w:pStyle w:val="PrimarySectionTextNoHangingIndent-HCG"/>
              <w:numPr>
                <w:ilvl w:val="0"/>
                <w:numId w:val="16"/>
              </w:numPr>
              <w:rPr>
                <w:rFonts w:cs="Arial"/>
              </w:rPr>
            </w:pPr>
            <w:r w:rsidRPr="000F3108">
              <w:rPr>
                <w:rFonts w:cs="Arial"/>
              </w:rPr>
              <w:t>Commercialize an investigational device by charging the subjects or investigators a higher price than that necessary to recover costs of manufacture, research, development, and handling.</w:t>
            </w:r>
          </w:p>
          <w:p w14:paraId="548EC7D3" w14:textId="77777777" w:rsidR="00817115" w:rsidRPr="000F3108" w:rsidRDefault="00817115" w:rsidP="00817115">
            <w:pPr>
              <w:pStyle w:val="PrimarySectionTextNoHangingIndent-HCG"/>
              <w:numPr>
                <w:ilvl w:val="0"/>
                <w:numId w:val="16"/>
              </w:numPr>
              <w:rPr>
                <w:rFonts w:cs="Arial"/>
              </w:rPr>
            </w:pPr>
            <w:r w:rsidRPr="000F3108">
              <w:rPr>
                <w:rFonts w:cs="Arial"/>
              </w:rPr>
              <w:lastRenderedPageBreak/>
              <w:t>Unduly prolong an investigation. If data developed by the investigation indicate that premarket approval (PMA) cannot be justified, the sponsor must promptly terminate the investigation.</w:t>
            </w:r>
          </w:p>
          <w:p w14:paraId="24429AA8" w14:textId="2004005E" w:rsidR="00817115" w:rsidRPr="000F3108" w:rsidRDefault="00817115" w:rsidP="00817115">
            <w:pPr>
              <w:pStyle w:val="PrimarySectionTextNoHangingIndent-HCG"/>
              <w:numPr>
                <w:ilvl w:val="0"/>
                <w:numId w:val="16"/>
              </w:numPr>
              <w:rPr>
                <w:rFonts w:cs="Arial"/>
              </w:rPr>
            </w:pPr>
            <w:r w:rsidRPr="000F3108">
              <w:rPr>
                <w:rFonts w:cs="Arial"/>
              </w:rPr>
              <w:t>Represent that an investigational device is safe or effective.</w:t>
            </w:r>
          </w:p>
        </w:tc>
      </w:tr>
      <w:tr w:rsidR="00AB4C3C" w:rsidRPr="000F3108" w14:paraId="1BC4E5BA" w14:textId="77777777" w:rsidTr="2DFF4628">
        <w:tc>
          <w:tcPr>
            <w:tcW w:w="1040" w:type="pct"/>
          </w:tcPr>
          <w:p w14:paraId="21E02E3C" w14:textId="200C094D" w:rsidR="00AB4C3C" w:rsidRPr="000F3108" w:rsidRDefault="003C5F29" w:rsidP="000B7F93">
            <w:pPr>
              <w:pStyle w:val="PrimarySectionTextNoHangingIndent-HCG"/>
              <w:rPr>
                <w:rFonts w:cs="Arial"/>
              </w:rPr>
            </w:pPr>
            <w:sdt>
              <w:sdtPr>
                <w:rPr>
                  <w:rFonts w:cs="Arial"/>
                </w:rPr>
                <w:id w:val="-503978012"/>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20655399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66254810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69700763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305A859F" w14:textId="6CFD2D5C" w:rsidR="00AB4C3C" w:rsidRPr="000F3108" w:rsidRDefault="00AB4C3C" w:rsidP="00974183">
            <w:pPr>
              <w:pStyle w:val="PrimarySectionTextNoHangingIndent-HCG"/>
              <w:rPr>
                <w:rFonts w:cs="Arial"/>
              </w:rPr>
            </w:pPr>
            <w:r w:rsidRPr="000F3108">
              <w:rPr>
                <w:rFonts w:cs="Arial"/>
              </w:rPr>
              <w:t xml:space="preserve">Advertisements have been reviewed and approved by the IRB to </w:t>
            </w:r>
            <w:proofErr w:type="gramStart"/>
            <w:r w:rsidRPr="000F3108">
              <w:rPr>
                <w:rFonts w:cs="Arial"/>
              </w:rPr>
              <w:t>assure</w:t>
            </w:r>
            <w:proofErr w:type="gramEnd"/>
            <w:r w:rsidRPr="000F3108">
              <w:rPr>
                <w:rFonts w:cs="Arial"/>
              </w:rPr>
              <w:t xml:space="preserve"> that they are not unduly coercive and do not promise a certainty of cure beyond what is outlined in the consent and the protocol. No claims are made, either explicitly or implicitly, that the device is safe or effective for the purposes under investigation, or that the test article is known to be equivalent or superior to any other device.</w:t>
            </w:r>
          </w:p>
        </w:tc>
      </w:tr>
    </w:tbl>
    <w:p w14:paraId="176E462D" w14:textId="77777777" w:rsidR="00710041" w:rsidRPr="000F3108" w:rsidRDefault="00710041" w:rsidP="00710041">
      <w:pPr>
        <w:pStyle w:val="PrimarySectionTextNoHangingIndent-HCG"/>
        <w:rPr>
          <w:rFonts w:cs="Arial"/>
        </w:rPr>
      </w:pPr>
    </w:p>
    <w:p w14:paraId="25AD4BE1" w14:textId="2D66492F" w:rsidR="00710041" w:rsidRPr="000F3108" w:rsidRDefault="00710041" w:rsidP="003B7E49">
      <w:pPr>
        <w:pStyle w:val="SectionHeading-HCG"/>
        <w:numPr>
          <w:ilvl w:val="0"/>
          <w:numId w:val="19"/>
        </w:numPr>
      </w:pPr>
      <w:r w:rsidRPr="000F3108">
        <w:t>Abbreviated Sponsor-Investigator Requirements</w:t>
      </w:r>
      <w:r w:rsidR="002A4AB8" w:rsidRPr="000F3108">
        <w:t xml:space="preserve"> (IDE studies)</w:t>
      </w:r>
    </w:p>
    <w:tbl>
      <w:tblPr>
        <w:tblStyle w:val="TableGrid1"/>
        <w:tblW w:w="5000" w:type="pct"/>
        <w:tblLook w:val="04A0" w:firstRow="1" w:lastRow="0" w:firstColumn="1" w:lastColumn="0" w:noHBand="0" w:noVBand="1"/>
      </w:tblPr>
      <w:tblGrid>
        <w:gridCol w:w="2244"/>
        <w:gridCol w:w="8546"/>
      </w:tblGrid>
      <w:tr w:rsidR="002A0B1C" w:rsidRPr="000F3108" w14:paraId="432E5E7D" w14:textId="77777777" w:rsidTr="003A545A">
        <w:tc>
          <w:tcPr>
            <w:tcW w:w="1040" w:type="pct"/>
            <w:shd w:val="clear" w:color="auto" w:fill="E7E6E6" w:themeFill="background2"/>
          </w:tcPr>
          <w:p w14:paraId="4D3E9D81" w14:textId="5FF93873" w:rsidR="002A0B1C" w:rsidRPr="000F3108" w:rsidRDefault="002A0B1C" w:rsidP="00177495">
            <w:pPr>
              <w:pStyle w:val="PrimarySectionTextNoHangingIndent-HCG"/>
              <w:rPr>
                <w:rFonts w:cs="Arial"/>
                <w:b/>
                <w:bCs/>
              </w:rPr>
            </w:pPr>
            <w:r w:rsidRPr="000F3108">
              <w:rPr>
                <w:rFonts w:cs="Arial"/>
                <w:b/>
                <w:bCs/>
              </w:rPr>
              <w:t>Response</w:t>
            </w:r>
          </w:p>
        </w:tc>
        <w:tc>
          <w:tcPr>
            <w:tcW w:w="3960" w:type="pct"/>
            <w:shd w:val="clear" w:color="auto" w:fill="E7E6E6" w:themeFill="background2"/>
          </w:tcPr>
          <w:p w14:paraId="762D4EA1" w14:textId="0624DFF9" w:rsidR="002A0B1C" w:rsidRPr="000F3108" w:rsidRDefault="002A0B1C" w:rsidP="00177495">
            <w:pPr>
              <w:pStyle w:val="PrimarySectionTextNoHangingIndent-HCG"/>
              <w:rPr>
                <w:rFonts w:cs="Arial"/>
                <w:b/>
                <w:bCs/>
              </w:rPr>
            </w:pPr>
            <w:r w:rsidRPr="000F3108">
              <w:rPr>
                <w:rFonts w:cs="Arial"/>
                <w:b/>
                <w:bCs/>
              </w:rPr>
              <w:t>Requirement</w:t>
            </w:r>
          </w:p>
        </w:tc>
      </w:tr>
      <w:tr w:rsidR="00D80CC7" w:rsidRPr="000F3108" w14:paraId="4C2E6197" w14:textId="77777777" w:rsidTr="003A545A">
        <w:tc>
          <w:tcPr>
            <w:tcW w:w="1040" w:type="pct"/>
          </w:tcPr>
          <w:p w14:paraId="59B23D98" w14:textId="507D0E43" w:rsidR="00D80CC7" w:rsidRPr="000F3108" w:rsidRDefault="003C5F29" w:rsidP="00177495">
            <w:pPr>
              <w:pStyle w:val="PrimarySectionTextNoHangingIndent-HCG"/>
              <w:rPr>
                <w:rFonts w:cs="Arial"/>
              </w:rPr>
            </w:pPr>
            <w:sdt>
              <w:sdtPr>
                <w:rPr>
                  <w:rFonts w:cs="Arial"/>
                </w:rPr>
                <w:id w:val="1384063155"/>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49903076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245954259"/>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35182669"/>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25F1E6C2" w14:textId="2CBCAE43" w:rsidR="00D80CC7" w:rsidRPr="000F3108" w:rsidRDefault="00D80CC7" w:rsidP="00177495">
            <w:pPr>
              <w:pStyle w:val="PrimarySectionTextNoHangingIndent-HCG"/>
              <w:rPr>
                <w:rFonts w:cs="Arial"/>
              </w:rPr>
            </w:pPr>
            <w:r w:rsidRPr="000F3108">
              <w:rPr>
                <w:rFonts w:cs="Arial"/>
              </w:rPr>
              <w:t xml:space="preserve">The device is labeled with the name and place of business of the manufacturer. </w:t>
            </w:r>
            <w:r w:rsidRPr="000F3108">
              <w:rPr>
                <w:rFonts w:cs="Arial"/>
                <w:i/>
              </w:rPr>
              <w:t>21 CFR §812.2(b)(1)(</w:t>
            </w:r>
            <w:proofErr w:type="spellStart"/>
            <w:r w:rsidRPr="000F3108">
              <w:rPr>
                <w:rFonts w:cs="Arial"/>
                <w:i/>
              </w:rPr>
              <w:t>i</w:t>
            </w:r>
            <w:proofErr w:type="spellEnd"/>
            <w:r w:rsidRPr="000F3108">
              <w:rPr>
                <w:rFonts w:cs="Arial"/>
                <w:i/>
              </w:rPr>
              <w:t>)</w:t>
            </w:r>
          </w:p>
        </w:tc>
      </w:tr>
      <w:tr w:rsidR="00D1468B" w:rsidRPr="000F3108" w14:paraId="7F088444" w14:textId="77777777" w:rsidTr="003A545A">
        <w:tc>
          <w:tcPr>
            <w:tcW w:w="1040" w:type="pct"/>
          </w:tcPr>
          <w:p w14:paraId="2A62B1C7" w14:textId="782AAAB6" w:rsidR="00D1468B" w:rsidRPr="000F3108" w:rsidRDefault="003C5F29" w:rsidP="00177495">
            <w:pPr>
              <w:pStyle w:val="PrimarySectionTextNoHangingIndent-HCG"/>
              <w:rPr>
                <w:rFonts w:cs="Arial"/>
              </w:rPr>
            </w:pPr>
            <w:sdt>
              <w:sdtPr>
                <w:rPr>
                  <w:rFonts w:cs="Arial"/>
                </w:rPr>
                <w:id w:val="-1901360821"/>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89384378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88304307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51057102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274AE38E" w14:textId="61CC55BB" w:rsidR="00D1468B" w:rsidRPr="000F3108" w:rsidRDefault="00D1468B" w:rsidP="00177495">
            <w:pPr>
              <w:pStyle w:val="PrimarySectionTextNoHangingIndent-HCG"/>
              <w:rPr>
                <w:rFonts w:cs="Arial"/>
              </w:rPr>
            </w:pPr>
            <w:r w:rsidRPr="000F3108">
              <w:rPr>
                <w:rFonts w:cs="Arial"/>
              </w:rPr>
              <w:t>The device is labeled with the following statement: “CAUTION-Investigational device. Limited by Federal (or United States) law to investigational use.”</w:t>
            </w:r>
            <w:r w:rsidRPr="000F3108">
              <w:rPr>
                <w:rFonts w:cs="Arial"/>
                <w:i/>
              </w:rPr>
              <w:t xml:space="preserve"> 21 CFR §812.2(b)(1)(</w:t>
            </w:r>
            <w:proofErr w:type="spellStart"/>
            <w:r w:rsidRPr="000F3108">
              <w:rPr>
                <w:rFonts w:cs="Arial"/>
                <w:i/>
              </w:rPr>
              <w:t>i</w:t>
            </w:r>
            <w:proofErr w:type="spellEnd"/>
            <w:r w:rsidRPr="000F3108">
              <w:rPr>
                <w:rFonts w:cs="Arial"/>
                <w:i/>
              </w:rPr>
              <w:t>)</w:t>
            </w:r>
          </w:p>
        </w:tc>
      </w:tr>
      <w:tr w:rsidR="005E29F4" w:rsidRPr="000F3108" w14:paraId="4F16F70E" w14:textId="77777777" w:rsidTr="003A545A">
        <w:tc>
          <w:tcPr>
            <w:tcW w:w="1040" w:type="pct"/>
          </w:tcPr>
          <w:p w14:paraId="04C72210" w14:textId="29F962C8" w:rsidR="005E29F4" w:rsidRPr="000F3108" w:rsidRDefault="003C5F29" w:rsidP="00177495">
            <w:pPr>
              <w:pStyle w:val="PrimarySectionTextNoHangingIndent-HCG"/>
              <w:rPr>
                <w:rFonts w:cs="Arial"/>
              </w:rPr>
            </w:pPr>
            <w:sdt>
              <w:sdtPr>
                <w:rPr>
                  <w:rFonts w:cs="Arial"/>
                </w:rPr>
                <w:id w:val="-858119384"/>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44882899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646333561"/>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64886583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66726EF1" w14:textId="3C8A45DD" w:rsidR="005E29F4" w:rsidRPr="000F3108" w:rsidRDefault="005E29F4" w:rsidP="00177495">
            <w:pPr>
              <w:pStyle w:val="PrimarySectionTextNoHangingIndent-HCG"/>
              <w:rPr>
                <w:rFonts w:cs="Arial"/>
              </w:rPr>
            </w:pPr>
            <w:r w:rsidRPr="000F3108">
              <w:rPr>
                <w:rFonts w:cs="Arial"/>
              </w:rPr>
              <w:t xml:space="preserve">The labeling describes all relevant contraindications, hazards, adverse effects, interfering substances or devices, warnings, and precautions. </w:t>
            </w:r>
            <w:r w:rsidRPr="000F3108">
              <w:rPr>
                <w:rFonts w:cs="Arial"/>
                <w:i/>
              </w:rPr>
              <w:t>21 CFR §812.2(b)(1)(</w:t>
            </w:r>
            <w:proofErr w:type="spellStart"/>
            <w:r w:rsidRPr="000F3108">
              <w:rPr>
                <w:rFonts w:cs="Arial"/>
                <w:i/>
              </w:rPr>
              <w:t>i</w:t>
            </w:r>
            <w:proofErr w:type="spellEnd"/>
            <w:r w:rsidRPr="000F3108">
              <w:rPr>
                <w:rFonts w:cs="Arial"/>
                <w:i/>
              </w:rPr>
              <w:t>)</w:t>
            </w:r>
          </w:p>
        </w:tc>
      </w:tr>
      <w:tr w:rsidR="007E1853" w:rsidRPr="000F3108" w14:paraId="4DF668B6" w14:textId="77777777" w:rsidTr="003A545A">
        <w:tc>
          <w:tcPr>
            <w:tcW w:w="1040" w:type="pct"/>
          </w:tcPr>
          <w:p w14:paraId="3F10B651" w14:textId="2EB14AA9" w:rsidR="007E1853" w:rsidRPr="000F3108" w:rsidRDefault="003C5F29" w:rsidP="00177495">
            <w:pPr>
              <w:pStyle w:val="PrimarySectionTextNoHangingIndent-HCG"/>
              <w:rPr>
                <w:rFonts w:cs="Arial"/>
              </w:rPr>
            </w:pPr>
            <w:sdt>
              <w:sdtPr>
                <w:rPr>
                  <w:rFonts w:cs="Arial"/>
                </w:rPr>
                <w:id w:val="-835379864"/>
                <w14:checkbox>
                  <w14:checked w14:val="0"/>
                  <w14:checkedState w14:val="2612" w14:font="MS Gothic"/>
                  <w14:uncheckedState w14:val="2610" w14:font="MS Gothic"/>
                </w14:checkbox>
              </w:sdtPr>
              <w:sdtEndPr/>
              <w:sdtContent/>
            </w:sdt>
            <w:r w:rsidR="007E1853" w:rsidRPr="000F3108">
              <w:rPr>
                <w:rFonts w:cs="Arial"/>
              </w:rPr>
              <w:t xml:space="preserve"> </w:t>
            </w:r>
            <w:sdt>
              <w:sdtPr>
                <w:rPr>
                  <w:rFonts w:cs="Arial"/>
                </w:rPr>
                <w:id w:val="145050378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58935012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41698477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7F2F2048" w14:textId="39528FB3" w:rsidR="007E1853" w:rsidRPr="000F3108" w:rsidRDefault="007E1853" w:rsidP="00177495">
            <w:pPr>
              <w:pStyle w:val="PrimarySectionTextNoHangingIndent-HCG"/>
              <w:rPr>
                <w:rFonts w:cs="Arial"/>
              </w:rPr>
            </w:pPr>
            <w:r w:rsidRPr="000F3108">
              <w:rPr>
                <w:rFonts w:cs="Arial"/>
              </w:rPr>
              <w:t xml:space="preserve">The investigator has obtained IRB review and approval of the research. </w:t>
            </w:r>
            <w:r w:rsidRPr="000F3108">
              <w:rPr>
                <w:rFonts w:cs="Arial"/>
                <w:i/>
              </w:rPr>
              <w:t>21 CFR §812.2(b)(1)(ii)</w:t>
            </w:r>
            <w:r w:rsidRPr="000F3108">
              <w:rPr>
                <w:rFonts w:cs="Arial"/>
              </w:rPr>
              <w:t xml:space="preserve"> </w:t>
            </w:r>
          </w:p>
        </w:tc>
      </w:tr>
      <w:tr w:rsidR="00053D2D" w:rsidRPr="000F3108" w14:paraId="7EA0B4D3" w14:textId="77777777" w:rsidTr="003A545A">
        <w:tc>
          <w:tcPr>
            <w:tcW w:w="1040" w:type="pct"/>
          </w:tcPr>
          <w:p w14:paraId="011BE005" w14:textId="6B1BC88B" w:rsidR="00053D2D" w:rsidRPr="000F3108" w:rsidRDefault="003C5F29" w:rsidP="00177495">
            <w:pPr>
              <w:pStyle w:val="PrimarySectionTextNoHangingIndent-HCG"/>
              <w:rPr>
                <w:rFonts w:cs="Arial"/>
              </w:rPr>
            </w:pPr>
            <w:sdt>
              <w:sdtPr>
                <w:rPr>
                  <w:rFonts w:cs="Arial"/>
                </w:rPr>
                <w:id w:val="1132828802"/>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782151121"/>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636720269"/>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81474682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256DC163" w14:textId="6DE1E687" w:rsidR="00053D2D" w:rsidRPr="000F3108" w:rsidRDefault="00053D2D" w:rsidP="00177495">
            <w:pPr>
              <w:pStyle w:val="PrimarySectionTextNoHangingIndent-HCG"/>
              <w:rPr>
                <w:rFonts w:cs="Arial"/>
              </w:rPr>
            </w:pPr>
            <w:r w:rsidRPr="000F3108">
              <w:rPr>
                <w:rFonts w:cs="Arial"/>
              </w:rPr>
              <w:t>The protocol includes a brief explanation of why the device is not a significant risk device.</w:t>
            </w:r>
            <w:r w:rsidRPr="000F3108">
              <w:rPr>
                <w:rFonts w:cs="Arial"/>
                <w:i/>
              </w:rPr>
              <w:t xml:space="preserve"> 21 CFR §812.2(b)(1)(ii)</w:t>
            </w:r>
          </w:p>
        </w:tc>
      </w:tr>
      <w:tr w:rsidR="002447B4" w:rsidRPr="000F3108" w14:paraId="64F1D8F7" w14:textId="77777777" w:rsidTr="003A545A">
        <w:tc>
          <w:tcPr>
            <w:tcW w:w="1040" w:type="pct"/>
          </w:tcPr>
          <w:p w14:paraId="76460164" w14:textId="5EDD8BF6" w:rsidR="002447B4" w:rsidRPr="000F3108" w:rsidRDefault="003C5F29" w:rsidP="00177495">
            <w:pPr>
              <w:pStyle w:val="PrimarySectionTextNoHangingIndent-HCG"/>
              <w:rPr>
                <w:rFonts w:cs="Arial"/>
              </w:rPr>
            </w:pPr>
            <w:sdt>
              <w:sdtPr>
                <w:rPr>
                  <w:rFonts w:cs="Arial"/>
                </w:rPr>
                <w:id w:val="-2100470209"/>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96005731"/>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96978140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2159979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76B04FC9" w14:textId="23E44A4E" w:rsidR="002447B4" w:rsidRPr="000F3108" w:rsidRDefault="002447B4" w:rsidP="00177495">
            <w:pPr>
              <w:pStyle w:val="PrimarySectionTextNoHangingIndent-HCG"/>
              <w:rPr>
                <w:rFonts w:cs="Arial"/>
              </w:rPr>
            </w:pPr>
            <w:r w:rsidRPr="000F3108">
              <w:rPr>
                <w:rFonts w:cs="Arial"/>
              </w:rPr>
              <w:t xml:space="preserve">The IRB has determined that the device is not a significant risk device. </w:t>
            </w:r>
            <w:r w:rsidRPr="000F3108">
              <w:rPr>
                <w:rFonts w:cs="Arial"/>
                <w:i/>
              </w:rPr>
              <w:t>21 CFR §812.2(b)(1)(ii)</w:t>
            </w:r>
          </w:p>
        </w:tc>
      </w:tr>
      <w:tr w:rsidR="005A294A" w:rsidRPr="000F3108" w14:paraId="43387ADA" w14:textId="77777777" w:rsidTr="003A545A">
        <w:tc>
          <w:tcPr>
            <w:tcW w:w="1040" w:type="pct"/>
          </w:tcPr>
          <w:p w14:paraId="2D1D5AD1" w14:textId="60D794CC" w:rsidR="005A294A" w:rsidRPr="000F3108" w:rsidRDefault="003C5F29" w:rsidP="00177495">
            <w:pPr>
              <w:pStyle w:val="PrimarySectionTextNoHangingIndent-HCG"/>
              <w:rPr>
                <w:rFonts w:cs="Arial"/>
              </w:rPr>
            </w:pPr>
            <w:sdt>
              <w:sdtPr>
                <w:rPr>
                  <w:rFonts w:cs="Arial"/>
                </w:rPr>
                <w:id w:val="-261606616"/>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110787017"/>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88094650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44289682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5A31CAA8" w14:textId="79355429" w:rsidR="005A294A" w:rsidRPr="000F3108" w:rsidRDefault="005A294A" w:rsidP="00177495">
            <w:pPr>
              <w:pStyle w:val="PrimarySectionTextNoHangingIndent-HCG"/>
              <w:rPr>
                <w:rFonts w:cs="Arial"/>
              </w:rPr>
            </w:pPr>
            <w:r w:rsidRPr="000F3108">
              <w:rPr>
                <w:rFonts w:cs="Arial"/>
              </w:rPr>
              <w:t xml:space="preserve">The IRB has documented that determination in the minutes along with the IRB’s rationale for making that determination. </w:t>
            </w:r>
            <w:r w:rsidRPr="000F3108">
              <w:rPr>
                <w:rFonts w:cs="Arial"/>
                <w:i/>
              </w:rPr>
              <w:t>FDA Information Sheets for IRBs</w:t>
            </w:r>
          </w:p>
        </w:tc>
      </w:tr>
      <w:tr w:rsidR="00503E26" w:rsidRPr="000F3108" w14:paraId="338DB09F" w14:textId="77777777" w:rsidTr="003A545A">
        <w:tc>
          <w:tcPr>
            <w:tcW w:w="1040" w:type="pct"/>
          </w:tcPr>
          <w:p w14:paraId="68CDE5A5" w14:textId="3BD18F5F" w:rsidR="00503E26" w:rsidRPr="000F3108" w:rsidRDefault="003C5F29" w:rsidP="00177495">
            <w:pPr>
              <w:pStyle w:val="PrimarySectionTextNoHangingIndent-HCG"/>
              <w:rPr>
                <w:rFonts w:cs="Arial"/>
              </w:rPr>
            </w:pPr>
            <w:sdt>
              <w:sdtPr>
                <w:rPr>
                  <w:rFonts w:cs="Arial"/>
                </w:rPr>
                <w:id w:val="-841539996"/>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20952342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843616853"/>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99754431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3DEFCCB9" w14:textId="08DAEBC7" w:rsidR="00503E26" w:rsidRPr="000F3108" w:rsidRDefault="00503E26" w:rsidP="00177495">
            <w:pPr>
              <w:pStyle w:val="PrimarySectionTextNoHangingIndent-HCG"/>
              <w:rPr>
                <w:rFonts w:cs="Arial"/>
              </w:rPr>
            </w:pPr>
            <w:r w:rsidRPr="000F3108">
              <w:rPr>
                <w:rFonts w:cs="Arial"/>
              </w:rPr>
              <w:t xml:space="preserve">The investigator has obtained informed consent </w:t>
            </w:r>
            <w:proofErr w:type="gramStart"/>
            <w:r w:rsidRPr="000F3108">
              <w:rPr>
                <w:rFonts w:cs="Arial"/>
              </w:rPr>
              <w:t>of</w:t>
            </w:r>
            <w:proofErr w:type="gramEnd"/>
            <w:r w:rsidRPr="000F3108">
              <w:rPr>
                <w:rFonts w:cs="Arial"/>
              </w:rPr>
              <w:t xml:space="preserve"> each subject in accordance with 21 CFR §50. </w:t>
            </w:r>
            <w:r w:rsidRPr="000F3108">
              <w:rPr>
                <w:rFonts w:cs="Arial"/>
                <w:i/>
              </w:rPr>
              <w:t>21 CFR §812.2(b)(1)(iii).</w:t>
            </w:r>
          </w:p>
        </w:tc>
      </w:tr>
      <w:tr w:rsidR="00BA0B52" w:rsidRPr="000F3108" w14:paraId="6CD2A3A9" w14:textId="77777777" w:rsidTr="003A545A">
        <w:tc>
          <w:tcPr>
            <w:tcW w:w="1040" w:type="pct"/>
          </w:tcPr>
          <w:p w14:paraId="5DBD8E50" w14:textId="467DCE5C" w:rsidR="00BA0B52" w:rsidRPr="000F3108" w:rsidRDefault="003C5F29" w:rsidP="00177495">
            <w:pPr>
              <w:pStyle w:val="PrimarySectionTextNoHangingIndent-HCG"/>
              <w:rPr>
                <w:rFonts w:cs="Arial"/>
              </w:rPr>
            </w:pPr>
            <w:sdt>
              <w:sdtPr>
                <w:rPr>
                  <w:rFonts w:cs="Arial"/>
                </w:rPr>
                <w:id w:val="919450042"/>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8176495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6364541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213200531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1A9F5027" w14:textId="093295A2" w:rsidR="00BA0B52" w:rsidRPr="000F3108" w:rsidRDefault="00BA0B52" w:rsidP="00177495">
            <w:pPr>
              <w:pStyle w:val="PrimarySectionTextNoHangingIndent-HCG"/>
              <w:rPr>
                <w:rFonts w:cs="Arial"/>
              </w:rPr>
            </w:pPr>
            <w:r w:rsidRPr="000F3108">
              <w:rPr>
                <w:rFonts w:cs="Arial"/>
              </w:rPr>
              <w:t xml:space="preserve">Unless waived by the IRB, the investigator has documented informed consent of each subject in accordance with 21 CFR §50. </w:t>
            </w:r>
            <w:r w:rsidRPr="000F3108">
              <w:rPr>
                <w:rFonts w:cs="Arial"/>
                <w:i/>
              </w:rPr>
              <w:t>21 CFR §812.2(b)(1)(iii).</w:t>
            </w:r>
          </w:p>
        </w:tc>
      </w:tr>
      <w:tr w:rsidR="002C0674" w:rsidRPr="000F3108" w14:paraId="65CA9363" w14:textId="77777777" w:rsidTr="003A545A">
        <w:tc>
          <w:tcPr>
            <w:tcW w:w="1040" w:type="pct"/>
          </w:tcPr>
          <w:p w14:paraId="67DD6CC6" w14:textId="1266ED4C" w:rsidR="002C0674" w:rsidRPr="000F3108" w:rsidRDefault="003C5F29" w:rsidP="00177495">
            <w:pPr>
              <w:pStyle w:val="PrimarySectionTextNoHangingIndent-HCG"/>
              <w:rPr>
                <w:rFonts w:cs="Arial"/>
              </w:rPr>
            </w:pPr>
            <w:sdt>
              <w:sdtPr>
                <w:rPr>
                  <w:rFonts w:cs="Arial"/>
                </w:rPr>
                <w:id w:val="315074003"/>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289635114"/>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319955922"/>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292125201"/>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34A2D4CD" w14:textId="69AD7CCA" w:rsidR="002C0674" w:rsidRPr="000F3108" w:rsidRDefault="002C0674" w:rsidP="00177495">
            <w:pPr>
              <w:pStyle w:val="PrimarySectionTextNoHangingIndent-HCG"/>
              <w:rPr>
                <w:rFonts w:cs="Arial"/>
              </w:rPr>
            </w:pPr>
            <w:r w:rsidRPr="000F3108">
              <w:rPr>
                <w:rFonts w:cs="Arial"/>
              </w:rPr>
              <w:t xml:space="preserve">The investigator monitors the </w:t>
            </w:r>
            <w:r w:rsidRPr="000F3108">
              <w:rPr>
                <w:rFonts w:cs="Arial"/>
                <w:u w:val="double"/>
              </w:rPr>
              <w:t>investigation</w:t>
            </w:r>
            <w:r w:rsidRPr="000F3108">
              <w:rPr>
                <w:rFonts w:cs="Arial"/>
              </w:rPr>
              <w:t xml:space="preserve"> for compliance. </w:t>
            </w:r>
            <w:r w:rsidRPr="000F3108">
              <w:rPr>
                <w:rFonts w:cs="Arial"/>
                <w:i/>
              </w:rPr>
              <w:t>21 CFR §812.2(b)(1)(iv)</w:t>
            </w:r>
          </w:p>
        </w:tc>
      </w:tr>
      <w:tr w:rsidR="00BB1FD9" w:rsidRPr="000F3108" w14:paraId="3BE07341" w14:textId="77777777" w:rsidTr="003A545A">
        <w:tc>
          <w:tcPr>
            <w:tcW w:w="1040" w:type="pct"/>
          </w:tcPr>
          <w:p w14:paraId="278531C8" w14:textId="14A96FC9" w:rsidR="00BB1FD9" w:rsidRPr="000F3108" w:rsidRDefault="003C5F29" w:rsidP="00177495">
            <w:pPr>
              <w:pStyle w:val="PrimarySectionTextNoHangingIndent-HCG"/>
              <w:rPr>
                <w:rFonts w:cs="Arial"/>
              </w:rPr>
            </w:pPr>
            <w:sdt>
              <w:sdtPr>
                <w:rPr>
                  <w:rFonts w:cs="Arial"/>
                </w:rPr>
                <w:id w:val="-1998410197"/>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46158355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432626476"/>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175302490"/>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3BD37FF3" w14:textId="16EDFC2A" w:rsidR="00BB1FD9" w:rsidRPr="000F3108" w:rsidRDefault="00BB1FD9" w:rsidP="00177495">
            <w:pPr>
              <w:pStyle w:val="PrimarySectionTextNoHangingIndent-HCG"/>
              <w:rPr>
                <w:rFonts w:cs="Arial"/>
              </w:rPr>
            </w:pPr>
            <w:r w:rsidRPr="000F3108">
              <w:rPr>
                <w:rFonts w:cs="Arial"/>
              </w:rPr>
              <w:t xml:space="preserve">The investigator immediately conducted an evaluation of any unanticipated adverse device effect. </w:t>
            </w:r>
            <w:r w:rsidRPr="000F3108">
              <w:rPr>
                <w:rFonts w:cs="Arial"/>
                <w:i/>
              </w:rPr>
              <w:t>21 CFR §812.2(b)(1)(iv)</w:t>
            </w:r>
          </w:p>
        </w:tc>
      </w:tr>
      <w:tr w:rsidR="00402A84" w:rsidRPr="000F3108" w14:paraId="4E237009" w14:textId="77777777" w:rsidTr="003A545A">
        <w:tc>
          <w:tcPr>
            <w:tcW w:w="1040" w:type="pct"/>
          </w:tcPr>
          <w:p w14:paraId="2CB2669F" w14:textId="198F224B" w:rsidR="00402A84" w:rsidRPr="000F3108" w:rsidRDefault="003C5F29" w:rsidP="00177495">
            <w:pPr>
              <w:pStyle w:val="PrimarySectionTextNoHangingIndent-HCG"/>
              <w:rPr>
                <w:rFonts w:cs="Arial"/>
              </w:rPr>
            </w:pPr>
            <w:sdt>
              <w:sdtPr>
                <w:rPr>
                  <w:rFonts w:cs="Arial"/>
                </w:rPr>
                <w:id w:val="2080623938"/>
                <w14:checkbox>
                  <w14:checked w14:val="0"/>
                  <w14:checkedState w14:val="2612" w14:font="MS Gothic"/>
                  <w14:uncheckedState w14:val="2610" w14:font="MS Gothic"/>
                </w14:checkbox>
              </w:sdtPr>
              <w:sdtEndPr/>
              <w:sdtContent/>
            </w:sdt>
            <w:r w:rsidR="00817115" w:rsidRPr="000F3108">
              <w:rPr>
                <w:rFonts w:cs="Arial"/>
              </w:rPr>
              <w:t xml:space="preserve"> </w:t>
            </w:r>
            <w:sdt>
              <w:sdtPr>
                <w:rPr>
                  <w:rFonts w:cs="Arial"/>
                </w:rPr>
                <w:id w:val="197132665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882512136"/>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92353735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5317ABB7" w14:textId="75CFEC19" w:rsidR="00402A84" w:rsidRPr="000F3108" w:rsidRDefault="00402A84" w:rsidP="00177495">
            <w:pPr>
              <w:pStyle w:val="PrimarySectionTextNoHangingIndent-HCG"/>
              <w:rPr>
                <w:rFonts w:cs="Arial"/>
              </w:rPr>
            </w:pPr>
            <w:r w:rsidRPr="000F3108">
              <w:rPr>
                <w:rFonts w:cs="Arial"/>
              </w:rPr>
              <w:t xml:space="preserve">If the investigator determined whether each unanticipated adverse device effect presented an unreasonable risk to subjects. </w:t>
            </w:r>
            <w:r w:rsidRPr="000F3108">
              <w:rPr>
                <w:rFonts w:cs="Arial"/>
                <w:i/>
              </w:rPr>
              <w:t>21 CFR §812.2(b)(1)(iv)</w:t>
            </w:r>
          </w:p>
        </w:tc>
      </w:tr>
      <w:tr w:rsidR="00F4349B" w:rsidRPr="000F3108" w14:paraId="363D1333" w14:textId="77777777" w:rsidTr="003A545A">
        <w:tc>
          <w:tcPr>
            <w:tcW w:w="1040" w:type="pct"/>
          </w:tcPr>
          <w:p w14:paraId="408DD9F8" w14:textId="23F8FB28" w:rsidR="00F4349B" w:rsidRPr="000F3108" w:rsidRDefault="003C5F29" w:rsidP="00177495">
            <w:pPr>
              <w:pStyle w:val="PrimarySectionTextNoHangingIndent-HCG"/>
              <w:rPr>
                <w:rFonts w:cs="Arial"/>
              </w:rPr>
            </w:pPr>
            <w:sdt>
              <w:sdtPr>
                <w:rPr>
                  <w:rFonts w:cs="Arial"/>
                </w:rPr>
                <w:id w:val="1338583988"/>
                <w14:checkbox>
                  <w14:checked w14:val="0"/>
                  <w14:checkedState w14:val="2612" w14:font="MS Gothic"/>
                  <w14:uncheckedState w14:val="2610" w14:font="MS Gothic"/>
                </w14:checkbox>
              </w:sdtPr>
              <w:sdtEndPr/>
              <w:sdtContent/>
            </w:sdt>
            <w:r w:rsidR="00F4349B" w:rsidRPr="000F3108">
              <w:rPr>
                <w:rFonts w:cs="Arial"/>
              </w:rPr>
              <w:t xml:space="preserve"> </w:t>
            </w:r>
            <w:sdt>
              <w:sdtPr>
                <w:rPr>
                  <w:rFonts w:cs="Arial"/>
                </w:rPr>
                <w:id w:val="-1420398755"/>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Yes </w:t>
            </w:r>
            <w:sdt>
              <w:sdtPr>
                <w:rPr>
                  <w:rFonts w:cs="Arial"/>
                </w:rPr>
                <w:id w:val="-1829515969"/>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No </w:t>
            </w:r>
            <w:sdt>
              <w:sdtPr>
                <w:rPr>
                  <w:rFonts w:cs="Arial"/>
                </w:rPr>
                <w:id w:val="1544567128"/>
                <w14:checkbox>
                  <w14:checked w14:val="0"/>
                  <w14:checkedState w14:val="2612" w14:font="MS Gothic"/>
                  <w14:uncheckedState w14:val="2610" w14:font="MS Gothic"/>
                </w14:checkbox>
              </w:sdtPr>
              <w:sdtEndPr/>
              <w:sdtContent>
                <w:r w:rsidR="00817115" w:rsidRPr="000F3108">
                  <w:rPr>
                    <w:rFonts w:ascii="Segoe UI Symbol" w:eastAsia="MS Gothic" w:hAnsi="Segoe UI Symbol" w:cs="Segoe UI Symbol"/>
                  </w:rPr>
                  <w:t>☐</w:t>
                </w:r>
              </w:sdtContent>
            </w:sdt>
            <w:r w:rsidR="00817115" w:rsidRPr="000F3108">
              <w:rPr>
                <w:rFonts w:cs="Arial"/>
              </w:rPr>
              <w:t xml:space="preserve"> NA</w:t>
            </w:r>
          </w:p>
        </w:tc>
        <w:tc>
          <w:tcPr>
            <w:tcW w:w="3960" w:type="pct"/>
          </w:tcPr>
          <w:p w14:paraId="1CEFCAA0" w14:textId="49A20608" w:rsidR="00F4349B" w:rsidRPr="000F3108" w:rsidRDefault="00F4349B" w:rsidP="00177495">
            <w:pPr>
              <w:pStyle w:val="PrimarySectionTextNoHangingIndent-HCG"/>
              <w:rPr>
                <w:rFonts w:cs="Arial"/>
              </w:rPr>
            </w:pPr>
            <w:r w:rsidRPr="000F3108">
              <w:rPr>
                <w:rFonts w:cs="Arial"/>
              </w:rPr>
              <w:t xml:space="preserve">If the investigator terminated all </w:t>
            </w:r>
            <w:r w:rsidRPr="000F3108">
              <w:rPr>
                <w:rFonts w:cs="Arial"/>
                <w:u w:val="double"/>
              </w:rPr>
              <w:t>investigations</w:t>
            </w:r>
            <w:r w:rsidRPr="000F3108">
              <w:rPr>
                <w:rFonts w:cs="Arial"/>
              </w:rPr>
              <w:t xml:space="preserve"> or parts of </w:t>
            </w:r>
            <w:r w:rsidRPr="000F3108">
              <w:rPr>
                <w:rFonts w:cs="Arial"/>
                <w:u w:val="double"/>
              </w:rPr>
              <w:t>investigations</w:t>
            </w:r>
            <w:r w:rsidRPr="000F3108">
              <w:rPr>
                <w:rFonts w:cs="Arial"/>
              </w:rPr>
              <w:t xml:space="preserve"> presenting that risk as soon as possible, not later than 5 working days after making this determination. </w:t>
            </w:r>
            <w:r w:rsidRPr="000F3108">
              <w:rPr>
                <w:rFonts w:cs="Arial"/>
                <w:i/>
              </w:rPr>
              <w:t>21 CFR §812.2(b)(1)(iv)</w:t>
            </w:r>
          </w:p>
        </w:tc>
      </w:tr>
      <w:tr w:rsidR="004D4700" w:rsidRPr="000F3108" w14:paraId="4BCBE357" w14:textId="77777777" w:rsidTr="003A545A">
        <w:tc>
          <w:tcPr>
            <w:tcW w:w="1040" w:type="pct"/>
          </w:tcPr>
          <w:p w14:paraId="60165268" w14:textId="5DD2095F" w:rsidR="004D4700" w:rsidRPr="000F3108" w:rsidRDefault="003C5F29" w:rsidP="00177495">
            <w:pPr>
              <w:pStyle w:val="PrimarySectionTextNoHangingIndent-HCG"/>
              <w:rPr>
                <w:rFonts w:cs="Arial"/>
              </w:rPr>
            </w:pPr>
            <w:sdt>
              <w:sdtPr>
                <w:rPr>
                  <w:rFonts w:cs="Arial"/>
                </w:rPr>
                <w:id w:val="-180434203"/>
                <w14:checkbox>
                  <w14:checked w14:val="0"/>
                  <w14:checkedState w14:val="2612" w14:font="MS Gothic"/>
                  <w14:uncheckedState w14:val="2610" w14:font="MS Gothic"/>
                </w14:checkbox>
              </w:sdtPr>
              <w:sdtEndPr/>
              <w:sdtContent/>
            </w:sdt>
            <w:r w:rsidR="00817115" w:rsidRPr="000F3108">
              <w:rPr>
                <w:rFonts w:cs="Arial"/>
              </w:rPr>
              <w:t xml:space="preserve"> </w:t>
            </w:r>
            <w:r w:rsidR="00817115" w:rsidRPr="000F3108">
              <w:rPr>
                <w:rFonts w:ascii="Segoe UI Symbol" w:eastAsia="MS Gothic" w:hAnsi="Segoe UI Symbol" w:cs="Segoe UI Symbol"/>
              </w:rPr>
              <w:t>☐</w:t>
            </w:r>
            <w:r w:rsidR="00817115" w:rsidRPr="000F3108">
              <w:rPr>
                <w:rFonts w:cs="Arial"/>
              </w:rPr>
              <w:t xml:space="preserve"> Yes </w:t>
            </w:r>
            <w:r w:rsidR="00817115" w:rsidRPr="000F3108">
              <w:rPr>
                <w:rFonts w:ascii="Segoe UI Symbol" w:eastAsia="MS Gothic" w:hAnsi="Segoe UI Symbol" w:cs="Segoe UI Symbol"/>
              </w:rPr>
              <w:t>☐</w:t>
            </w:r>
            <w:r w:rsidR="00817115" w:rsidRPr="000F3108">
              <w:rPr>
                <w:rFonts w:cs="Arial"/>
              </w:rPr>
              <w:t xml:space="preserve"> No </w:t>
            </w:r>
            <w:r w:rsidR="00817115" w:rsidRPr="000F3108">
              <w:rPr>
                <w:rFonts w:ascii="Segoe UI Symbol" w:eastAsia="MS Gothic" w:hAnsi="Segoe UI Symbol" w:cs="Segoe UI Symbol"/>
              </w:rPr>
              <w:t>☐</w:t>
            </w:r>
            <w:r w:rsidR="00817115" w:rsidRPr="000F3108">
              <w:rPr>
                <w:rFonts w:cs="Arial"/>
              </w:rPr>
              <w:t xml:space="preserve"> NA</w:t>
            </w:r>
          </w:p>
        </w:tc>
        <w:tc>
          <w:tcPr>
            <w:tcW w:w="3960" w:type="pct"/>
          </w:tcPr>
          <w:p w14:paraId="5364598A" w14:textId="4D0C308D" w:rsidR="004D4700" w:rsidRPr="000F3108" w:rsidRDefault="004D4700" w:rsidP="00177495">
            <w:pPr>
              <w:pStyle w:val="PrimarySectionTextNoHangingIndent-HCG"/>
              <w:rPr>
                <w:rFonts w:cs="Arial"/>
              </w:rPr>
            </w:pPr>
            <w:r w:rsidRPr="000F3108">
              <w:rPr>
                <w:rFonts w:cs="Arial"/>
              </w:rPr>
              <w:t xml:space="preserve">If the investigator determined whether each unanticipated adverse device effect presented an unreasonable risk to subjects, the investigator has to terminate all </w:t>
            </w:r>
            <w:r w:rsidRPr="000F3108">
              <w:rPr>
                <w:rFonts w:cs="Arial"/>
                <w:u w:val="double"/>
              </w:rPr>
              <w:t>investigations</w:t>
            </w:r>
            <w:r w:rsidRPr="000F3108">
              <w:rPr>
                <w:rFonts w:cs="Arial"/>
              </w:rPr>
              <w:t xml:space="preserve"> or parts of </w:t>
            </w:r>
            <w:r w:rsidRPr="000F3108">
              <w:rPr>
                <w:rFonts w:cs="Arial"/>
                <w:u w:val="double"/>
              </w:rPr>
              <w:t>investigations</w:t>
            </w:r>
            <w:r w:rsidRPr="000F3108">
              <w:rPr>
                <w:rFonts w:cs="Arial"/>
              </w:rPr>
              <w:t xml:space="preserve"> presenting that risk as soon as possible, not later than 5 working days after the investigator makes this determination. </w:t>
            </w:r>
            <w:r w:rsidRPr="000F3108">
              <w:rPr>
                <w:rFonts w:cs="Arial"/>
                <w:i/>
              </w:rPr>
              <w:t>21 CFR §812.2(b)(1)(iv)</w:t>
            </w:r>
          </w:p>
        </w:tc>
      </w:tr>
      <w:tr w:rsidR="00941D5D" w:rsidRPr="000F3108" w14:paraId="7B5CB5B2" w14:textId="77777777" w:rsidTr="003A545A">
        <w:tc>
          <w:tcPr>
            <w:tcW w:w="1040" w:type="pct"/>
          </w:tcPr>
          <w:p w14:paraId="67DD6322" w14:textId="32DED9D3" w:rsidR="00941D5D" w:rsidRPr="000F3108" w:rsidRDefault="003C5F29" w:rsidP="00726C17">
            <w:pPr>
              <w:pStyle w:val="PrimarySectionTextNoHangingIndent-HCG"/>
              <w:rPr>
                <w:rFonts w:cs="Arial"/>
              </w:rPr>
            </w:pPr>
            <w:sdt>
              <w:sdtPr>
                <w:rPr>
                  <w:rFonts w:cs="Arial"/>
                </w:rPr>
                <w:id w:val="-698395883"/>
                <w14:checkbox>
                  <w14:checked w14:val="0"/>
                  <w14:checkedState w14:val="2612" w14:font="MS Gothic"/>
                  <w14:uncheckedState w14:val="2610" w14:font="MS Gothic"/>
                </w14:checkbox>
              </w:sdtPr>
              <w:sdtEndPr/>
              <w:sdtContent/>
            </w:sdt>
            <w:r w:rsidR="00941D5D" w:rsidRPr="000F3108">
              <w:rPr>
                <w:rFonts w:cs="Arial"/>
              </w:rPr>
              <w:t xml:space="preserve"> </w:t>
            </w:r>
            <w:sdt>
              <w:sdtPr>
                <w:rPr>
                  <w:rFonts w:cs="Arial"/>
                </w:rPr>
                <w:id w:val="-34925690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60507619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34060074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33310A16" w14:textId="14C38218" w:rsidR="00941D5D" w:rsidRPr="000F3108" w:rsidRDefault="00941D5D" w:rsidP="003A795E">
            <w:pPr>
              <w:pStyle w:val="PrimarySectionTextNoHangingIndent-HCG"/>
              <w:rPr>
                <w:rFonts w:cs="Arial"/>
                <w:b/>
                <w:bCs/>
              </w:rPr>
            </w:pPr>
            <w:r w:rsidRPr="000F3108">
              <w:rPr>
                <w:rFonts w:cs="Arial"/>
                <w:b/>
                <w:bCs/>
              </w:rPr>
              <w:t>The investigator maintains the following records consolidated in one location and available for FDA inspection and copying:</w:t>
            </w:r>
            <w:r w:rsidRPr="000F3108">
              <w:rPr>
                <w:rFonts w:cs="Arial"/>
                <w:b/>
                <w:bCs/>
                <w:i/>
              </w:rPr>
              <w:t xml:space="preserve"> 21 CFR §812.2(b)(1)(v)-(vi)</w:t>
            </w:r>
          </w:p>
        </w:tc>
      </w:tr>
      <w:tr w:rsidR="001F0E43" w:rsidRPr="000F3108" w14:paraId="4D86B9B1" w14:textId="77777777" w:rsidTr="003A545A">
        <w:tc>
          <w:tcPr>
            <w:tcW w:w="1040" w:type="pct"/>
          </w:tcPr>
          <w:p w14:paraId="2EB36759" w14:textId="4CDF8E3F" w:rsidR="001F0E43" w:rsidRPr="000F3108" w:rsidRDefault="003C5F29" w:rsidP="00726C17">
            <w:pPr>
              <w:pStyle w:val="PrimarySectionTextNoHangingIndent-HCG"/>
              <w:rPr>
                <w:rFonts w:cs="Arial"/>
              </w:rPr>
            </w:pPr>
            <w:sdt>
              <w:sdtPr>
                <w:rPr>
                  <w:rFonts w:cs="Arial"/>
                </w:rPr>
                <w:id w:val="1908877305"/>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60777732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62061057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33909A93" w14:textId="1AAD4380" w:rsidR="001F0E43" w:rsidRPr="000F3108" w:rsidRDefault="001F0E43" w:rsidP="003A795E">
            <w:pPr>
              <w:pStyle w:val="Sub-SectionText-HCG"/>
              <w:ind w:left="576" w:firstLine="0"/>
              <w:rPr>
                <w:rFonts w:cs="Arial"/>
              </w:rPr>
            </w:pPr>
            <w:r w:rsidRPr="000F3108">
              <w:rPr>
                <w:rFonts w:cs="Arial"/>
              </w:rPr>
              <w:t xml:space="preserve">A statement of the extent to which the good manufacturing practice regulation in part 820 will be followed in manufacturing the device. </w:t>
            </w:r>
            <w:r w:rsidRPr="000F3108">
              <w:rPr>
                <w:rFonts w:cs="Arial"/>
                <w:i/>
              </w:rPr>
              <w:t>21 CFR §812.140(b)(4)(v)</w:t>
            </w:r>
          </w:p>
        </w:tc>
      </w:tr>
      <w:tr w:rsidR="00F63A1A" w:rsidRPr="000F3108" w14:paraId="4E4AF6AB" w14:textId="77777777" w:rsidTr="003A545A">
        <w:tc>
          <w:tcPr>
            <w:tcW w:w="1040" w:type="pct"/>
          </w:tcPr>
          <w:p w14:paraId="448E8F4C" w14:textId="73FE6E02" w:rsidR="00F63A1A" w:rsidRPr="000F3108" w:rsidRDefault="003C5F29" w:rsidP="00726C17">
            <w:pPr>
              <w:pStyle w:val="PrimarySectionTextNoHangingIndent-HCG"/>
              <w:rPr>
                <w:rFonts w:cs="Arial"/>
              </w:rPr>
            </w:pPr>
            <w:sdt>
              <w:sdtPr>
                <w:rPr>
                  <w:rFonts w:cs="Arial"/>
                </w:rPr>
                <w:id w:val="-2067480394"/>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82894392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121998384"/>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2C1C21D7" w14:textId="609A58E4" w:rsidR="00F63A1A" w:rsidRPr="000F3108" w:rsidRDefault="00F63A1A" w:rsidP="003A795E">
            <w:pPr>
              <w:pStyle w:val="Sub-SectionText-HCG"/>
              <w:ind w:left="576" w:firstLine="0"/>
              <w:rPr>
                <w:rFonts w:cs="Arial"/>
              </w:rPr>
            </w:pPr>
            <w:r w:rsidRPr="000F3108">
              <w:rPr>
                <w:rFonts w:cs="Arial"/>
              </w:rPr>
              <w:t xml:space="preserve">The name and intended use of the device and the objectives of the </w:t>
            </w:r>
            <w:r w:rsidRPr="000F3108">
              <w:rPr>
                <w:rFonts w:cs="Arial"/>
                <w:u w:val="double"/>
              </w:rPr>
              <w:t>investigation</w:t>
            </w:r>
            <w:r w:rsidRPr="000F3108">
              <w:rPr>
                <w:rFonts w:cs="Arial"/>
              </w:rPr>
              <w:t xml:space="preserve">. </w:t>
            </w:r>
            <w:r w:rsidRPr="000F3108">
              <w:rPr>
                <w:rFonts w:cs="Arial"/>
                <w:i/>
              </w:rPr>
              <w:t>21 CFR §812.140(b)(4)(</w:t>
            </w:r>
            <w:proofErr w:type="spellStart"/>
            <w:r w:rsidRPr="000F3108">
              <w:rPr>
                <w:rFonts w:cs="Arial"/>
                <w:i/>
              </w:rPr>
              <w:t>i</w:t>
            </w:r>
            <w:proofErr w:type="spellEnd"/>
            <w:r w:rsidRPr="000F3108">
              <w:rPr>
                <w:rFonts w:cs="Arial"/>
                <w:i/>
              </w:rPr>
              <w:t>)</w:t>
            </w:r>
          </w:p>
        </w:tc>
      </w:tr>
      <w:tr w:rsidR="00B95646" w:rsidRPr="000F3108" w14:paraId="22C5CBB5" w14:textId="77777777" w:rsidTr="003A545A">
        <w:tc>
          <w:tcPr>
            <w:tcW w:w="1040" w:type="pct"/>
          </w:tcPr>
          <w:p w14:paraId="2CE5D57D" w14:textId="709D8A0C" w:rsidR="00B95646" w:rsidRPr="000F3108" w:rsidRDefault="003C5F29" w:rsidP="00726C17">
            <w:pPr>
              <w:pStyle w:val="PrimarySectionTextNoHangingIndent-HCG"/>
              <w:rPr>
                <w:rFonts w:cs="Arial"/>
              </w:rPr>
            </w:pPr>
            <w:sdt>
              <w:sdtPr>
                <w:rPr>
                  <w:rFonts w:cs="Arial"/>
                </w:rPr>
                <w:id w:val="-1401294873"/>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943447594"/>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58519279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70E1D56E" w14:textId="21A2F14D" w:rsidR="00B95646" w:rsidRPr="000F3108" w:rsidRDefault="00B95646" w:rsidP="003A795E">
            <w:pPr>
              <w:pStyle w:val="Sub-SectionText-HCG"/>
              <w:ind w:left="576" w:firstLine="0"/>
              <w:rPr>
                <w:rFonts w:cs="Arial"/>
              </w:rPr>
            </w:pPr>
            <w:r w:rsidRPr="000F3108">
              <w:rPr>
                <w:rFonts w:cs="Arial"/>
              </w:rPr>
              <w:t xml:space="preserve">A brief explanation of why the device is not a significant risk device. </w:t>
            </w:r>
            <w:r w:rsidRPr="000F3108">
              <w:rPr>
                <w:rFonts w:cs="Arial"/>
                <w:i/>
              </w:rPr>
              <w:t>21 CFR §812.140(b)(4)(ii)</w:t>
            </w:r>
          </w:p>
        </w:tc>
      </w:tr>
      <w:tr w:rsidR="005A18BF" w:rsidRPr="000F3108" w14:paraId="368931F5" w14:textId="77777777" w:rsidTr="003A545A">
        <w:tc>
          <w:tcPr>
            <w:tcW w:w="1040" w:type="pct"/>
          </w:tcPr>
          <w:p w14:paraId="1924A437" w14:textId="3E71D6F3" w:rsidR="005A18BF" w:rsidRPr="000F3108" w:rsidRDefault="003C5F29" w:rsidP="00726C17">
            <w:pPr>
              <w:pStyle w:val="PrimarySectionTextNoHangingIndent-HCG"/>
              <w:rPr>
                <w:rFonts w:cs="Arial"/>
              </w:rPr>
            </w:pPr>
            <w:sdt>
              <w:sdtPr>
                <w:rPr>
                  <w:rFonts w:cs="Arial"/>
                </w:rPr>
                <w:id w:val="-163300580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64773347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2DBC9412" w14:textId="049C4D09" w:rsidR="005A18BF" w:rsidRPr="000F3108" w:rsidRDefault="005A18BF" w:rsidP="003A795E">
            <w:pPr>
              <w:pStyle w:val="Sub-SectionText-HCG"/>
              <w:ind w:left="576" w:firstLine="0"/>
              <w:rPr>
                <w:rFonts w:cs="Arial"/>
              </w:rPr>
            </w:pPr>
            <w:r w:rsidRPr="000F3108">
              <w:rPr>
                <w:rFonts w:cs="Arial"/>
              </w:rPr>
              <w:t xml:space="preserve">The name and address of each investigator. </w:t>
            </w:r>
            <w:r w:rsidRPr="000F3108">
              <w:rPr>
                <w:rFonts w:cs="Arial"/>
                <w:i/>
              </w:rPr>
              <w:t>21 CFR §812.140(b)(4)(iii)</w:t>
            </w:r>
          </w:p>
        </w:tc>
      </w:tr>
      <w:tr w:rsidR="00EF3BF3" w:rsidRPr="000F3108" w14:paraId="3E93632C" w14:textId="77777777" w:rsidTr="003A545A">
        <w:tc>
          <w:tcPr>
            <w:tcW w:w="1040" w:type="pct"/>
          </w:tcPr>
          <w:p w14:paraId="484E5F6B" w14:textId="36D10364" w:rsidR="00EF3BF3" w:rsidRPr="000F3108" w:rsidRDefault="003C5F29" w:rsidP="00726C17">
            <w:pPr>
              <w:pStyle w:val="PrimarySectionTextNoHangingIndent-HCG"/>
              <w:rPr>
                <w:rFonts w:cs="Arial"/>
              </w:rPr>
            </w:pPr>
            <w:sdt>
              <w:sdtPr>
                <w:rPr>
                  <w:rFonts w:cs="Arial"/>
                </w:rPr>
                <w:id w:val="-653294342"/>
                <w14:checkbox>
                  <w14:checked w14:val="0"/>
                  <w14:checkedState w14:val="2612" w14:font="MS Gothic"/>
                  <w14:uncheckedState w14:val="2610" w14:font="MS Gothic"/>
                </w14:checkbox>
              </w:sdtPr>
              <w:sdtEndPr/>
              <w:sdtContent/>
            </w:sdt>
            <w:sdt>
              <w:sdtPr>
                <w:rPr>
                  <w:rFonts w:cs="Arial"/>
                </w:rPr>
                <w:id w:val="179246569"/>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90121499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01AF566E" w14:textId="38D9C836" w:rsidR="00EF3BF3" w:rsidRPr="000F3108" w:rsidRDefault="00EF3BF3" w:rsidP="003A795E">
            <w:pPr>
              <w:pStyle w:val="Sub-SectionText-HCG"/>
              <w:ind w:left="576" w:firstLine="0"/>
              <w:rPr>
                <w:rFonts w:cs="Arial"/>
              </w:rPr>
            </w:pPr>
            <w:r w:rsidRPr="000F3108">
              <w:rPr>
                <w:rFonts w:cs="Arial"/>
              </w:rPr>
              <w:t xml:space="preserve">The name and address of each IRB that has reviewed the </w:t>
            </w:r>
            <w:r w:rsidRPr="000F3108">
              <w:rPr>
                <w:rFonts w:cs="Arial"/>
                <w:u w:val="double"/>
              </w:rPr>
              <w:t>investigation</w:t>
            </w:r>
            <w:r w:rsidRPr="000F3108">
              <w:rPr>
                <w:rFonts w:cs="Arial"/>
              </w:rPr>
              <w:t xml:space="preserve">. </w:t>
            </w:r>
            <w:r w:rsidRPr="000F3108">
              <w:rPr>
                <w:rFonts w:cs="Arial"/>
                <w:i/>
              </w:rPr>
              <w:t>21 CFR §812.140(b)(4)(iv)</w:t>
            </w:r>
          </w:p>
        </w:tc>
      </w:tr>
      <w:tr w:rsidR="0004752D" w:rsidRPr="000F3108" w14:paraId="6F796B4E" w14:textId="77777777" w:rsidTr="003A545A">
        <w:tc>
          <w:tcPr>
            <w:tcW w:w="1040" w:type="pct"/>
          </w:tcPr>
          <w:p w14:paraId="37506515" w14:textId="76071A96" w:rsidR="0004752D" w:rsidRPr="000F3108" w:rsidRDefault="003C5F29" w:rsidP="00BE04BE">
            <w:pPr>
              <w:pStyle w:val="PrimarySectionTextNoHangingIndent-HCG"/>
              <w:rPr>
                <w:rFonts w:cs="Arial"/>
              </w:rPr>
            </w:pPr>
            <w:sdt>
              <w:sdtPr>
                <w:rPr>
                  <w:rFonts w:cs="Arial"/>
                </w:rPr>
                <w:id w:val="-1953469519"/>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138614051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24742608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224295CC" w14:textId="104484E6" w:rsidR="0004752D" w:rsidRPr="000F3108" w:rsidRDefault="0004752D" w:rsidP="003A795E">
            <w:pPr>
              <w:pStyle w:val="Sub-SectionText-HCG"/>
              <w:ind w:left="576" w:firstLine="0"/>
              <w:rPr>
                <w:rFonts w:cs="Arial"/>
              </w:rPr>
            </w:pPr>
            <w:r w:rsidRPr="000F3108">
              <w:rPr>
                <w:rFonts w:cs="Arial"/>
              </w:rPr>
              <w:t xml:space="preserve">Records concerning adverse device effects (whether anticipated or unanticipated) and complaints. </w:t>
            </w:r>
            <w:r w:rsidRPr="000F3108">
              <w:rPr>
                <w:rFonts w:cs="Arial"/>
                <w:i/>
              </w:rPr>
              <w:t>21 CFR §812.140(b)(5)</w:t>
            </w:r>
          </w:p>
        </w:tc>
      </w:tr>
      <w:tr w:rsidR="00BB634C" w:rsidRPr="000F3108" w14:paraId="411E092D" w14:textId="77777777" w:rsidTr="003A545A">
        <w:tc>
          <w:tcPr>
            <w:tcW w:w="1040" w:type="pct"/>
          </w:tcPr>
          <w:p w14:paraId="20167205" w14:textId="69EA2EB2" w:rsidR="00BB634C" w:rsidRPr="000F3108" w:rsidRDefault="003C5F29" w:rsidP="00BE04BE">
            <w:pPr>
              <w:pStyle w:val="PrimarySectionTextNoHangingIndent-HCG"/>
              <w:rPr>
                <w:rFonts w:cs="Arial"/>
              </w:rPr>
            </w:pPr>
            <w:sdt>
              <w:sdtPr>
                <w:rPr>
                  <w:rFonts w:cs="Arial"/>
                </w:rPr>
                <w:id w:val="-1413694239"/>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26512771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70278903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1820E5D6" w14:textId="3CDA85F3" w:rsidR="00BB634C" w:rsidRPr="000F3108" w:rsidRDefault="00BB634C" w:rsidP="00A94F74">
            <w:pPr>
              <w:pStyle w:val="Sub-SectionText-HCG"/>
              <w:rPr>
                <w:rFonts w:cs="Arial"/>
              </w:rPr>
            </w:pPr>
            <w:r w:rsidRPr="000F3108">
              <w:rPr>
                <w:rFonts w:cs="Arial"/>
              </w:rPr>
              <w:t>Records of each subject’s case history and exposure to the device. 21 CFR §812.140(a)(3)(</w:t>
            </w:r>
            <w:proofErr w:type="spellStart"/>
            <w:r w:rsidRPr="000F3108">
              <w:rPr>
                <w:rFonts w:cs="Arial"/>
              </w:rPr>
              <w:t>i</w:t>
            </w:r>
            <w:proofErr w:type="spellEnd"/>
            <w:r w:rsidRPr="000F3108">
              <w:rPr>
                <w:rFonts w:cs="Arial"/>
              </w:rPr>
              <w:t>)</w:t>
            </w:r>
          </w:p>
        </w:tc>
      </w:tr>
      <w:tr w:rsidR="002340D5" w:rsidRPr="000F3108" w14:paraId="56B20DFE" w14:textId="77777777" w:rsidTr="003A545A">
        <w:tc>
          <w:tcPr>
            <w:tcW w:w="1040" w:type="pct"/>
          </w:tcPr>
          <w:p w14:paraId="3852D34C" w14:textId="56FB1EBE" w:rsidR="002340D5" w:rsidRPr="000F3108" w:rsidRDefault="003C5F29" w:rsidP="00BE04BE">
            <w:pPr>
              <w:pStyle w:val="PrimarySectionTextNoHangingIndent-HCG"/>
              <w:rPr>
                <w:rFonts w:cs="Arial"/>
              </w:rPr>
            </w:pPr>
            <w:sdt>
              <w:sdtPr>
                <w:rPr>
                  <w:rFonts w:cs="Arial"/>
                </w:rPr>
                <w:id w:val="2124961103"/>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197317026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9458582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5C80DD2E" w14:textId="0324E6DA" w:rsidR="002340D5" w:rsidRPr="000F3108" w:rsidRDefault="002340D5" w:rsidP="00A94F74">
            <w:pPr>
              <w:pStyle w:val="Sub-SectionText-HCG"/>
              <w:rPr>
                <w:rFonts w:cs="Arial"/>
              </w:rPr>
            </w:pPr>
            <w:r w:rsidRPr="000F3108">
              <w:rPr>
                <w:rFonts w:cs="Arial"/>
              </w:rPr>
              <w:t>Case report forms and supporting data. 21 CFR §812.140(a)(3)(</w:t>
            </w:r>
            <w:proofErr w:type="spellStart"/>
            <w:r w:rsidRPr="000F3108">
              <w:rPr>
                <w:rFonts w:cs="Arial"/>
              </w:rPr>
              <w:t>i</w:t>
            </w:r>
            <w:proofErr w:type="spellEnd"/>
            <w:r w:rsidRPr="000F3108">
              <w:rPr>
                <w:rFonts w:cs="Arial"/>
              </w:rPr>
              <w:t>)</w:t>
            </w:r>
          </w:p>
        </w:tc>
      </w:tr>
      <w:tr w:rsidR="002C2950" w:rsidRPr="000F3108" w14:paraId="0E677ACC" w14:textId="77777777" w:rsidTr="003A545A">
        <w:tc>
          <w:tcPr>
            <w:tcW w:w="1040" w:type="pct"/>
          </w:tcPr>
          <w:p w14:paraId="07CFB2C7" w14:textId="77077F29" w:rsidR="002C2950" w:rsidRPr="000F3108" w:rsidRDefault="003C5F29" w:rsidP="00BE04BE">
            <w:pPr>
              <w:pStyle w:val="PrimarySectionTextNoHangingIndent-HCG"/>
              <w:rPr>
                <w:rFonts w:cs="Arial"/>
              </w:rPr>
            </w:pPr>
            <w:sdt>
              <w:sdtPr>
                <w:rPr>
                  <w:rFonts w:cs="Arial"/>
                </w:rPr>
                <w:id w:val="-15005717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63902793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460A262E" w14:textId="3F6533F4" w:rsidR="002C2950" w:rsidRPr="000F3108" w:rsidRDefault="002C2950" w:rsidP="00A94F74">
            <w:pPr>
              <w:pStyle w:val="Sub-SectionText-HCG"/>
              <w:rPr>
                <w:rFonts w:cs="Arial"/>
              </w:rPr>
            </w:pPr>
            <w:r w:rsidRPr="000F3108">
              <w:rPr>
                <w:rFonts w:cs="Arial"/>
              </w:rPr>
              <w:t>Signed and dated consent forms. 21 CFR §812.140(a)(3)(</w:t>
            </w:r>
            <w:proofErr w:type="spellStart"/>
            <w:r w:rsidRPr="000F3108">
              <w:rPr>
                <w:rFonts w:cs="Arial"/>
              </w:rPr>
              <w:t>i</w:t>
            </w:r>
            <w:proofErr w:type="spellEnd"/>
            <w:r w:rsidRPr="000F3108">
              <w:rPr>
                <w:rFonts w:cs="Arial"/>
              </w:rPr>
              <w:t>)</w:t>
            </w:r>
          </w:p>
        </w:tc>
      </w:tr>
      <w:tr w:rsidR="00826F93" w:rsidRPr="000F3108" w14:paraId="6A91E24C" w14:textId="77777777" w:rsidTr="003A545A">
        <w:tc>
          <w:tcPr>
            <w:tcW w:w="1040" w:type="pct"/>
          </w:tcPr>
          <w:p w14:paraId="32DE8D8C" w14:textId="289A1760" w:rsidR="00826F93" w:rsidRPr="000F3108" w:rsidRDefault="003C5F29" w:rsidP="00BE04BE">
            <w:pPr>
              <w:pStyle w:val="PrimarySectionTextNoHangingIndent-HCG"/>
              <w:rPr>
                <w:rFonts w:cs="Arial"/>
              </w:rPr>
            </w:pPr>
            <w:sdt>
              <w:sdtPr>
                <w:rPr>
                  <w:rFonts w:cs="Arial"/>
                </w:rPr>
                <w:id w:val="-321739173"/>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107242084"/>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413165158"/>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1EE8F87F" w14:textId="3691E510" w:rsidR="00826F93" w:rsidRPr="000F3108" w:rsidRDefault="00826F93" w:rsidP="00A94F74">
            <w:pPr>
              <w:pStyle w:val="Sub-SectionText-HCG"/>
              <w:rPr>
                <w:rFonts w:cs="Arial"/>
              </w:rPr>
            </w:pPr>
            <w:r w:rsidRPr="000F3108">
              <w:rPr>
                <w:rFonts w:cs="Arial"/>
              </w:rPr>
              <w:t>Medical records including, for example, progress notes of the physician, the individual’s hospital chart(s), and the nurses’ notes. 21 CFR §812.140(a)(3)(</w:t>
            </w:r>
            <w:proofErr w:type="spellStart"/>
            <w:r w:rsidRPr="000F3108">
              <w:rPr>
                <w:rFonts w:cs="Arial"/>
              </w:rPr>
              <w:t>i</w:t>
            </w:r>
            <w:proofErr w:type="spellEnd"/>
            <w:r w:rsidRPr="000F3108">
              <w:rPr>
                <w:rFonts w:cs="Arial"/>
              </w:rPr>
              <w:t>)</w:t>
            </w:r>
          </w:p>
        </w:tc>
      </w:tr>
      <w:tr w:rsidR="00A92498" w:rsidRPr="000F3108" w14:paraId="252D6D7C" w14:textId="77777777" w:rsidTr="003A545A">
        <w:tc>
          <w:tcPr>
            <w:tcW w:w="1040" w:type="pct"/>
          </w:tcPr>
          <w:p w14:paraId="79A3665B" w14:textId="2E0B2296" w:rsidR="00A92498" w:rsidRPr="000F3108" w:rsidRDefault="003C5F29" w:rsidP="00BE04BE">
            <w:pPr>
              <w:pStyle w:val="PrimarySectionTextNoHangingIndent-HCG"/>
              <w:rPr>
                <w:rFonts w:cs="Arial"/>
              </w:rPr>
            </w:pPr>
            <w:sdt>
              <w:sdtPr>
                <w:rPr>
                  <w:rFonts w:cs="Arial"/>
                </w:rPr>
                <w:id w:val="1383979246"/>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1860885114"/>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79529175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0C9AAEB8" w14:textId="2C88CA21" w:rsidR="00A92498" w:rsidRPr="000F3108" w:rsidRDefault="00A92498" w:rsidP="00A94F74">
            <w:pPr>
              <w:pStyle w:val="Sub-SectionText-HCG"/>
              <w:rPr>
                <w:rFonts w:cs="Arial"/>
              </w:rPr>
            </w:pPr>
            <w:r w:rsidRPr="000F3108">
              <w:rPr>
                <w:rFonts w:cs="Arial"/>
              </w:rPr>
              <w:t>Documents evidencing informed consent. 21 CFR §812.140(a)(3)(</w:t>
            </w:r>
            <w:proofErr w:type="spellStart"/>
            <w:r w:rsidRPr="000F3108">
              <w:rPr>
                <w:rFonts w:cs="Arial"/>
              </w:rPr>
              <w:t>i</w:t>
            </w:r>
            <w:proofErr w:type="spellEnd"/>
            <w:r w:rsidRPr="000F3108">
              <w:rPr>
                <w:rFonts w:cs="Arial"/>
              </w:rPr>
              <w:t>)</w:t>
            </w:r>
          </w:p>
        </w:tc>
      </w:tr>
      <w:tr w:rsidR="00664B23" w:rsidRPr="000F3108" w14:paraId="5BC0B10D" w14:textId="77777777" w:rsidTr="003A545A">
        <w:tc>
          <w:tcPr>
            <w:tcW w:w="1040" w:type="pct"/>
          </w:tcPr>
          <w:p w14:paraId="5ACE0111" w14:textId="52C29950" w:rsidR="00664B23" w:rsidRPr="000F3108" w:rsidRDefault="003C5F29" w:rsidP="00BE04BE">
            <w:pPr>
              <w:pStyle w:val="PrimarySectionTextNoHangingIndent-HCG"/>
              <w:rPr>
                <w:rFonts w:cs="Arial"/>
              </w:rPr>
            </w:pPr>
            <w:sdt>
              <w:sdtPr>
                <w:rPr>
                  <w:rFonts w:cs="Arial"/>
                </w:rPr>
                <w:id w:val="-77901392"/>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187847100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45969783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148685674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2C0BCCE8" w14:textId="0C11D6E2" w:rsidR="00664B23" w:rsidRPr="000F3108" w:rsidRDefault="00664B23" w:rsidP="00A94F74">
            <w:pPr>
              <w:pStyle w:val="Sub-SectionText-HCG"/>
              <w:rPr>
                <w:rFonts w:cs="Arial"/>
              </w:rPr>
            </w:pPr>
            <w:r w:rsidRPr="000F3108">
              <w:rPr>
                <w:rFonts w:cs="Arial"/>
              </w:rPr>
              <w:t>For any use of a device by the investigator without informed consent, any written concurrence of a licensed physician and a brief description of the circumstances justifying the failure to obtain informed consent. 21 CFR §812.140(a)(3)(</w:t>
            </w:r>
            <w:proofErr w:type="spellStart"/>
            <w:r w:rsidRPr="000F3108">
              <w:rPr>
                <w:rFonts w:cs="Arial"/>
              </w:rPr>
              <w:t>i</w:t>
            </w:r>
            <w:proofErr w:type="spellEnd"/>
            <w:r w:rsidRPr="000F3108">
              <w:rPr>
                <w:rFonts w:cs="Arial"/>
              </w:rPr>
              <w:t>)</w:t>
            </w:r>
          </w:p>
        </w:tc>
      </w:tr>
      <w:tr w:rsidR="00B95646" w:rsidRPr="000F3108" w14:paraId="7ED42DAB" w14:textId="77777777" w:rsidTr="003A545A">
        <w:tc>
          <w:tcPr>
            <w:tcW w:w="1040" w:type="pct"/>
          </w:tcPr>
          <w:p w14:paraId="0A553896" w14:textId="2327198D" w:rsidR="00B95646" w:rsidRPr="000F3108" w:rsidRDefault="003C5F29" w:rsidP="00BE04BE">
            <w:pPr>
              <w:pStyle w:val="PrimarySectionTextNoHangingIndent-HCG"/>
              <w:rPr>
                <w:rFonts w:cs="Arial"/>
              </w:rPr>
            </w:pPr>
            <w:sdt>
              <w:sdtPr>
                <w:rPr>
                  <w:rFonts w:cs="Arial"/>
                </w:rPr>
                <w:id w:val="2049634824"/>
                <w14:checkbox>
                  <w14:checked w14:val="0"/>
                  <w14:checkedState w14:val="2612" w14:font="MS Gothic"/>
                  <w14:uncheckedState w14:val="2610" w14:font="MS Gothic"/>
                </w14:checkbox>
              </w:sdtPr>
              <w:sdtEndPr/>
              <w:sdtContent/>
            </w:sdt>
            <w:sdt>
              <w:sdtPr>
                <w:rPr>
                  <w:rFonts w:cs="Arial"/>
                </w:rPr>
                <w:id w:val="-209068955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15287495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02688573" w14:textId="21DFCDC3" w:rsidR="00B95646" w:rsidRPr="000F3108" w:rsidRDefault="00B156CF" w:rsidP="00A94F74">
            <w:pPr>
              <w:pStyle w:val="Sub-SectionText-HCG"/>
              <w:rPr>
                <w:rFonts w:cs="Arial"/>
              </w:rPr>
            </w:pPr>
            <w:r w:rsidRPr="000F3108">
              <w:rPr>
                <w:rFonts w:cs="Arial"/>
              </w:rPr>
              <w:t>Documentation that informed consent was obtained prior to participation in the study. 21 CFR §812.140(a)(3)(</w:t>
            </w:r>
            <w:proofErr w:type="spellStart"/>
            <w:r w:rsidRPr="000F3108">
              <w:rPr>
                <w:rFonts w:cs="Arial"/>
              </w:rPr>
              <w:t>i</w:t>
            </w:r>
            <w:proofErr w:type="spellEnd"/>
            <w:r w:rsidRPr="000F3108">
              <w:rPr>
                <w:rFonts w:cs="Arial"/>
              </w:rPr>
              <w:t>)</w:t>
            </w:r>
          </w:p>
        </w:tc>
      </w:tr>
      <w:tr w:rsidR="005024B9" w:rsidRPr="000F3108" w14:paraId="759FEAC0" w14:textId="77777777" w:rsidTr="003A545A">
        <w:tc>
          <w:tcPr>
            <w:tcW w:w="1040" w:type="pct"/>
          </w:tcPr>
          <w:p w14:paraId="2CE8EF5D" w14:textId="0F10F23A" w:rsidR="005024B9" w:rsidRPr="000F3108" w:rsidRDefault="003C5F29" w:rsidP="00BE04BE">
            <w:pPr>
              <w:pStyle w:val="PrimarySectionTextNoHangingIndent-HCG"/>
              <w:rPr>
                <w:rFonts w:cs="Arial"/>
              </w:rPr>
            </w:pPr>
            <w:sdt>
              <w:sdtPr>
                <w:rPr>
                  <w:rFonts w:cs="Arial"/>
                </w:rPr>
                <w:id w:val="103242844"/>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88067720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2070640124"/>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7F337F19" w14:textId="5DBB2F28" w:rsidR="005024B9" w:rsidRPr="000F3108" w:rsidRDefault="005024B9" w:rsidP="003A795E">
            <w:pPr>
              <w:pStyle w:val="PrimarySectionTextNoHangingIndent-HCG"/>
              <w:rPr>
                <w:rFonts w:cs="Arial"/>
                <w:b/>
                <w:bCs/>
              </w:rPr>
            </w:pPr>
            <w:r w:rsidRPr="000F3108">
              <w:rPr>
                <w:rFonts w:cs="Arial"/>
                <w:b/>
                <w:bCs/>
              </w:rPr>
              <w:t>The investigator makes the following reports to FDA:</w:t>
            </w:r>
            <w:r w:rsidRPr="000F3108">
              <w:rPr>
                <w:rFonts w:cs="Arial"/>
                <w:b/>
                <w:bCs/>
                <w:i/>
                <w:iCs/>
              </w:rPr>
              <w:t xml:space="preserve"> 21 CFR §812.2(b)(1)(v)</w:t>
            </w:r>
          </w:p>
        </w:tc>
      </w:tr>
      <w:tr w:rsidR="005024B9" w:rsidRPr="000F3108" w14:paraId="6DF2F5CF" w14:textId="77777777" w:rsidTr="003A545A">
        <w:tc>
          <w:tcPr>
            <w:tcW w:w="1040" w:type="pct"/>
          </w:tcPr>
          <w:p w14:paraId="12FDAD95" w14:textId="70F45059" w:rsidR="005024B9" w:rsidRPr="000F3108" w:rsidRDefault="003C5F29" w:rsidP="00BE04BE">
            <w:pPr>
              <w:pStyle w:val="PrimarySectionTextNoHangingIndent-HCG"/>
              <w:rPr>
                <w:rFonts w:cs="Arial"/>
              </w:rPr>
            </w:pPr>
            <w:sdt>
              <w:sdtPr>
                <w:rPr>
                  <w:rFonts w:cs="Arial"/>
                </w:rPr>
                <w:id w:val="-147603934"/>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52062583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965960829"/>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1489320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28F8DAE9" w14:textId="3481C8AA" w:rsidR="005024B9" w:rsidRPr="000F3108" w:rsidRDefault="00491488" w:rsidP="004106DF">
            <w:pPr>
              <w:pStyle w:val="Sub-SectionText-HCG"/>
              <w:ind w:left="576" w:firstLine="0"/>
              <w:rPr>
                <w:rFonts w:cs="Arial"/>
              </w:rPr>
            </w:pPr>
            <w:r w:rsidRPr="000F3108">
              <w:rPr>
                <w:rFonts w:cs="Arial"/>
              </w:rPr>
              <w:t xml:space="preserve">Unanticipated adverse device effects. An evaluation of an unanticipated adverse device effect under §812.46(b) was reported to FDA and the IRB within 10 working days after the sponsor first receives notice of the effect. Thereafter the investigator submitted additional reports concerning the effect as FDA requested. </w:t>
            </w:r>
            <w:r w:rsidRPr="000F3108">
              <w:rPr>
                <w:rFonts w:cs="Arial"/>
                <w:i/>
                <w:iCs/>
              </w:rPr>
              <w:t>21 CFR §812.140(a)(1); 21 CFR §812.150(b)(1)</w:t>
            </w:r>
          </w:p>
        </w:tc>
      </w:tr>
      <w:tr w:rsidR="005024B9" w:rsidRPr="000F3108" w14:paraId="2704FA12" w14:textId="77777777" w:rsidTr="003A545A">
        <w:tc>
          <w:tcPr>
            <w:tcW w:w="1040" w:type="pct"/>
          </w:tcPr>
          <w:p w14:paraId="1CCCE5E3" w14:textId="2779955A" w:rsidR="005024B9" w:rsidRPr="000F3108" w:rsidRDefault="003C5F29" w:rsidP="00BE04BE">
            <w:pPr>
              <w:pStyle w:val="PrimarySectionTextNoHangingIndent-HCG"/>
              <w:rPr>
                <w:rFonts w:cs="Arial"/>
              </w:rPr>
            </w:pPr>
            <w:sdt>
              <w:sdtPr>
                <w:rPr>
                  <w:rFonts w:cs="Arial"/>
                </w:rPr>
                <w:id w:val="179480811"/>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92553793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20592501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177421264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7B9BE74A" w14:textId="2AFDDD48" w:rsidR="005024B9" w:rsidRPr="000F3108" w:rsidRDefault="00D6318E" w:rsidP="004106DF">
            <w:pPr>
              <w:pStyle w:val="Sub-SectionText-HCG"/>
              <w:ind w:left="576" w:firstLine="0"/>
              <w:rPr>
                <w:rFonts w:cs="Arial"/>
              </w:rPr>
            </w:pPr>
            <w:r w:rsidRPr="000F3108">
              <w:rPr>
                <w:rFonts w:cs="Arial"/>
              </w:rPr>
              <w:t xml:space="preserve">Withdrawal of IRB approval. The investigator notified FDA of any withdrawal of approval of an </w:t>
            </w:r>
            <w:r w:rsidRPr="000F3108">
              <w:rPr>
                <w:rFonts w:cs="Arial"/>
                <w:u w:val="double"/>
              </w:rPr>
              <w:t>investigation</w:t>
            </w:r>
            <w:r w:rsidRPr="000F3108">
              <w:rPr>
                <w:rFonts w:cs="Arial"/>
              </w:rPr>
              <w:t xml:space="preserve"> or a part of an </w:t>
            </w:r>
            <w:r w:rsidRPr="000F3108">
              <w:rPr>
                <w:rFonts w:cs="Arial"/>
                <w:u w:val="double"/>
              </w:rPr>
              <w:t>investigation</w:t>
            </w:r>
            <w:r w:rsidRPr="000F3108">
              <w:rPr>
                <w:rFonts w:cs="Arial"/>
              </w:rPr>
              <w:t xml:space="preserve"> by the IRB within 5 working days after receipt of the withdrawal of approval. </w:t>
            </w:r>
            <w:r w:rsidRPr="000F3108">
              <w:rPr>
                <w:rFonts w:cs="Arial"/>
                <w:i/>
                <w:iCs/>
              </w:rPr>
              <w:t>21 CFR §812.140(a)(2); 21 CFR §812.150(b)(2)</w:t>
            </w:r>
          </w:p>
        </w:tc>
      </w:tr>
      <w:tr w:rsidR="004271DA" w:rsidRPr="000F3108" w14:paraId="6223F055" w14:textId="77777777" w:rsidTr="003A545A">
        <w:tc>
          <w:tcPr>
            <w:tcW w:w="1040" w:type="pct"/>
          </w:tcPr>
          <w:p w14:paraId="04FA4581" w14:textId="3110E8D3" w:rsidR="004271DA" w:rsidRPr="000F3108" w:rsidRDefault="003C5F29" w:rsidP="00BE04BE">
            <w:pPr>
              <w:pStyle w:val="PrimarySectionTextNoHangingIndent-HCG"/>
              <w:rPr>
                <w:rFonts w:cs="Arial"/>
              </w:rPr>
            </w:pPr>
            <w:sdt>
              <w:sdtPr>
                <w:rPr>
                  <w:rFonts w:cs="Arial"/>
                </w:rPr>
                <w:id w:val="-1743779783"/>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78079036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641847344"/>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189109642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10492BD9" w14:textId="75189877" w:rsidR="004271DA" w:rsidRPr="000F3108" w:rsidRDefault="004271DA" w:rsidP="004106DF">
            <w:pPr>
              <w:pStyle w:val="Sub-SectionText-HCG"/>
              <w:ind w:left="576" w:firstLine="0"/>
              <w:rPr>
                <w:rFonts w:cs="Arial"/>
              </w:rPr>
            </w:pPr>
            <w:r w:rsidRPr="000F3108">
              <w:rPr>
                <w:rFonts w:cs="Arial"/>
              </w:rPr>
              <w:t xml:space="preserve">Withdrawal of FDA approval. The investigator notified the IRB and participating investigators of any withdrawal of FDA approval of the </w:t>
            </w:r>
            <w:proofErr w:type="gramStart"/>
            <w:r w:rsidRPr="000F3108">
              <w:rPr>
                <w:rFonts w:cs="Arial"/>
                <w:u w:val="double"/>
              </w:rPr>
              <w:t>investigation</w:t>
            </w:r>
            <w:r w:rsidRPr="000F3108">
              <w:rPr>
                <w:rFonts w:cs="Arial"/>
              </w:rPr>
              <w:t>, and</w:t>
            </w:r>
            <w:proofErr w:type="gramEnd"/>
            <w:r w:rsidRPr="000F3108">
              <w:rPr>
                <w:rFonts w:cs="Arial"/>
              </w:rPr>
              <w:t xml:space="preserve"> did so within 5 working days after receipt of notice of the withdrawal of approval. </w:t>
            </w:r>
            <w:r w:rsidRPr="000F3108">
              <w:rPr>
                <w:rFonts w:cs="Arial"/>
                <w:i/>
                <w:iCs/>
              </w:rPr>
              <w:t>21 CFR §812.150(b)(3)</w:t>
            </w:r>
          </w:p>
        </w:tc>
      </w:tr>
      <w:tr w:rsidR="009317ED" w:rsidRPr="000F3108" w14:paraId="4560F28D" w14:textId="77777777" w:rsidTr="003A545A">
        <w:tc>
          <w:tcPr>
            <w:tcW w:w="1040" w:type="pct"/>
          </w:tcPr>
          <w:p w14:paraId="17C7D82E" w14:textId="6C06EE83" w:rsidR="009317ED" w:rsidRPr="000F3108" w:rsidRDefault="003C5F29" w:rsidP="00BE04BE">
            <w:pPr>
              <w:pStyle w:val="PrimarySectionTextNoHangingIndent-HCG"/>
              <w:rPr>
                <w:rFonts w:cs="Arial"/>
              </w:rPr>
            </w:pPr>
            <w:sdt>
              <w:sdtPr>
                <w:rPr>
                  <w:rFonts w:cs="Arial"/>
                </w:rPr>
                <w:id w:val="-497800005"/>
                <w14:checkbox>
                  <w14:checked w14:val="0"/>
                  <w14:checkedState w14:val="2612" w14:font="MS Gothic"/>
                  <w14:uncheckedState w14:val="2610" w14:font="MS Gothic"/>
                </w14:checkbox>
              </w:sdtPr>
              <w:sdtEndPr/>
              <w:sdtContent/>
            </w:sdt>
            <w:r w:rsidR="009317ED" w:rsidRPr="000F3108">
              <w:rPr>
                <w:rFonts w:cs="Arial"/>
              </w:rPr>
              <w:t xml:space="preserve"> </w:t>
            </w:r>
            <w:sdt>
              <w:sdtPr>
                <w:rPr>
                  <w:rFonts w:cs="Arial"/>
                </w:rPr>
                <w:id w:val="140317260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76036868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1741132029"/>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66C597E4" w14:textId="104E9794" w:rsidR="009317ED" w:rsidRPr="000F3108" w:rsidRDefault="009317ED" w:rsidP="004106DF">
            <w:pPr>
              <w:pStyle w:val="Sub-SectionText-HCG"/>
              <w:ind w:left="576" w:firstLine="0"/>
              <w:rPr>
                <w:rFonts w:cs="Arial"/>
              </w:rPr>
            </w:pPr>
            <w:r w:rsidRPr="000F3108">
              <w:rPr>
                <w:rFonts w:cs="Arial"/>
              </w:rPr>
              <w:t xml:space="preserve">Progress reports. At regular intervals, and at least yearly, the investigator submitted progress reports to the monitor and the IRB. </w:t>
            </w:r>
            <w:r w:rsidRPr="000F3108">
              <w:rPr>
                <w:rFonts w:cs="Arial"/>
                <w:i/>
                <w:iCs/>
              </w:rPr>
              <w:t>21 CFR §812.140(a)(3); 21 CFR §812.150(b)(5)</w:t>
            </w:r>
          </w:p>
        </w:tc>
      </w:tr>
      <w:tr w:rsidR="001D5FC7" w:rsidRPr="000F3108" w14:paraId="7CDF2509" w14:textId="77777777" w:rsidTr="003A545A">
        <w:tc>
          <w:tcPr>
            <w:tcW w:w="1040" w:type="pct"/>
          </w:tcPr>
          <w:p w14:paraId="3345D434" w14:textId="65ED88C1" w:rsidR="001D5FC7" w:rsidRPr="000F3108" w:rsidRDefault="003C5F29" w:rsidP="001D5FC7">
            <w:pPr>
              <w:rPr>
                <w:rFonts w:ascii="Arial" w:hAnsi="Arial" w:cs="Arial"/>
              </w:rPr>
            </w:pPr>
            <w:sdt>
              <w:sdtPr>
                <w:rPr>
                  <w:rFonts w:ascii="Arial" w:hAnsi="Arial" w:cs="Arial"/>
                </w:rPr>
                <w:id w:val="-1334826415"/>
                <w14:checkbox>
                  <w14:checked w14:val="0"/>
                  <w14:checkedState w14:val="2612" w14:font="MS Gothic"/>
                  <w14:uncheckedState w14:val="2610" w14:font="MS Gothic"/>
                </w14:checkbox>
              </w:sdtPr>
              <w:sdtEndPr/>
              <w:sdtContent/>
            </w:sdt>
            <w:r w:rsidR="003A545A" w:rsidRPr="000F3108">
              <w:rPr>
                <w:rFonts w:ascii="Arial" w:hAnsi="Arial" w:cs="Arial"/>
              </w:rPr>
              <w:t xml:space="preserve"> </w:t>
            </w:r>
            <w:sdt>
              <w:sdtPr>
                <w:rPr>
                  <w:rFonts w:ascii="Arial" w:hAnsi="Arial" w:cs="Arial"/>
                </w:rPr>
                <w:id w:val="-113988137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Yes </w:t>
            </w:r>
            <w:sdt>
              <w:sdtPr>
                <w:rPr>
                  <w:rFonts w:ascii="Arial" w:hAnsi="Arial" w:cs="Arial"/>
                </w:rPr>
                <w:id w:val="288490959"/>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No </w:t>
            </w:r>
            <w:sdt>
              <w:sdtPr>
                <w:rPr>
                  <w:rFonts w:ascii="Arial" w:hAnsi="Arial" w:cs="Arial"/>
                </w:rPr>
                <w:id w:val="28378251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NA</w:t>
            </w:r>
          </w:p>
        </w:tc>
        <w:tc>
          <w:tcPr>
            <w:tcW w:w="3960" w:type="pct"/>
          </w:tcPr>
          <w:p w14:paraId="18EAA596" w14:textId="2C96FCC6" w:rsidR="001D5FC7" w:rsidRPr="000F3108" w:rsidRDefault="001D5FC7" w:rsidP="004106DF">
            <w:pPr>
              <w:pStyle w:val="Sub-SectionText-HCG"/>
              <w:ind w:left="576" w:firstLine="0"/>
              <w:rPr>
                <w:rFonts w:cs="Arial"/>
              </w:rPr>
            </w:pPr>
            <w:r w:rsidRPr="000F3108">
              <w:rPr>
                <w:rFonts w:cs="Arial"/>
              </w:rPr>
              <w:t xml:space="preserve">Recall and device disposition. The investigator notified FDA and the IRB of any return, repair, or disposal of any units of a device. Such notice occurred within 30 working days after the request was made and stated why the request was made. </w:t>
            </w:r>
            <w:r w:rsidRPr="000F3108">
              <w:rPr>
                <w:rFonts w:cs="Arial"/>
                <w:i/>
                <w:iCs/>
              </w:rPr>
              <w:t>21 CFR §812.150(b)(6)</w:t>
            </w:r>
          </w:p>
        </w:tc>
      </w:tr>
      <w:tr w:rsidR="00A54C70" w:rsidRPr="000F3108" w14:paraId="484AD6BD" w14:textId="77777777" w:rsidTr="003A545A">
        <w:tc>
          <w:tcPr>
            <w:tcW w:w="1040" w:type="pct"/>
          </w:tcPr>
          <w:p w14:paraId="179CB74B" w14:textId="423D28E2" w:rsidR="00A54C70" w:rsidRPr="000F3108" w:rsidRDefault="003C5F29" w:rsidP="00A54C70">
            <w:pPr>
              <w:rPr>
                <w:rFonts w:ascii="Arial" w:hAnsi="Arial" w:cs="Arial"/>
              </w:rPr>
            </w:pPr>
            <w:sdt>
              <w:sdtPr>
                <w:rPr>
                  <w:rFonts w:ascii="Arial" w:hAnsi="Arial" w:cs="Arial"/>
                </w:rPr>
                <w:id w:val="1418986060"/>
                <w14:checkbox>
                  <w14:checked w14:val="0"/>
                  <w14:checkedState w14:val="2612" w14:font="MS Gothic"/>
                  <w14:uncheckedState w14:val="2610" w14:font="MS Gothic"/>
                </w14:checkbox>
              </w:sdtPr>
              <w:sdtEndPr/>
              <w:sdtContent/>
            </w:sdt>
            <w:r w:rsidR="003A545A" w:rsidRPr="000F3108">
              <w:rPr>
                <w:rFonts w:ascii="Arial" w:hAnsi="Arial" w:cs="Arial"/>
              </w:rPr>
              <w:t xml:space="preserve"> </w:t>
            </w:r>
            <w:sdt>
              <w:sdtPr>
                <w:rPr>
                  <w:rFonts w:ascii="Arial" w:hAnsi="Arial" w:cs="Arial"/>
                </w:rPr>
                <w:id w:val="1767807799"/>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Yes </w:t>
            </w:r>
            <w:sdt>
              <w:sdtPr>
                <w:rPr>
                  <w:rFonts w:ascii="Arial" w:hAnsi="Arial" w:cs="Arial"/>
                </w:rPr>
                <w:id w:val="-6927838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No </w:t>
            </w:r>
            <w:sdt>
              <w:sdtPr>
                <w:rPr>
                  <w:rFonts w:ascii="Arial" w:hAnsi="Arial" w:cs="Arial"/>
                </w:rPr>
                <w:id w:val="12181464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NA</w:t>
            </w:r>
          </w:p>
        </w:tc>
        <w:tc>
          <w:tcPr>
            <w:tcW w:w="3960" w:type="pct"/>
          </w:tcPr>
          <w:p w14:paraId="723076CF" w14:textId="07448249" w:rsidR="00A54C70" w:rsidRPr="000F3108" w:rsidRDefault="00A54C70" w:rsidP="004106DF">
            <w:pPr>
              <w:pStyle w:val="Sub-SectionText-HCG"/>
              <w:ind w:left="576" w:firstLine="0"/>
              <w:rPr>
                <w:rFonts w:cs="Arial"/>
              </w:rPr>
            </w:pPr>
            <w:r w:rsidRPr="000F3108">
              <w:rPr>
                <w:rFonts w:cs="Arial"/>
              </w:rPr>
              <w:t xml:space="preserve">The investigator submitted a final report to the IRB within 6 months after termination or completion. </w:t>
            </w:r>
            <w:r w:rsidRPr="000F3108">
              <w:rPr>
                <w:rFonts w:cs="Arial"/>
                <w:i/>
                <w:iCs/>
              </w:rPr>
              <w:t>21 CFR §812.150(b)(7)</w:t>
            </w:r>
          </w:p>
        </w:tc>
      </w:tr>
      <w:tr w:rsidR="00B26DDF" w:rsidRPr="000F3108" w14:paraId="325D0647" w14:textId="77777777" w:rsidTr="003A545A">
        <w:tc>
          <w:tcPr>
            <w:tcW w:w="1040" w:type="pct"/>
          </w:tcPr>
          <w:p w14:paraId="7A1CEE18" w14:textId="29834B07" w:rsidR="00B26DDF" w:rsidRPr="000F3108" w:rsidRDefault="003C5F29" w:rsidP="00B26DDF">
            <w:pPr>
              <w:rPr>
                <w:rFonts w:ascii="Arial" w:hAnsi="Arial" w:cs="Arial"/>
              </w:rPr>
            </w:pPr>
            <w:sdt>
              <w:sdtPr>
                <w:rPr>
                  <w:rFonts w:ascii="Arial" w:hAnsi="Arial" w:cs="Arial"/>
                </w:rPr>
                <w:id w:val="-731077995"/>
                <w14:checkbox>
                  <w14:checked w14:val="0"/>
                  <w14:checkedState w14:val="2612" w14:font="MS Gothic"/>
                  <w14:uncheckedState w14:val="2610" w14:font="MS Gothic"/>
                </w14:checkbox>
              </w:sdtPr>
              <w:sdtEndPr/>
              <w:sdtContent/>
            </w:sdt>
            <w:r w:rsidR="003A545A" w:rsidRPr="000F3108">
              <w:rPr>
                <w:rFonts w:ascii="Arial" w:hAnsi="Arial" w:cs="Arial"/>
              </w:rPr>
              <w:t xml:space="preserve"> </w:t>
            </w:r>
            <w:sdt>
              <w:sdtPr>
                <w:rPr>
                  <w:rFonts w:ascii="Arial" w:hAnsi="Arial" w:cs="Arial"/>
                </w:rPr>
                <w:id w:val="-104297600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Yes </w:t>
            </w:r>
            <w:sdt>
              <w:sdtPr>
                <w:rPr>
                  <w:rFonts w:ascii="Arial" w:hAnsi="Arial" w:cs="Arial"/>
                </w:rPr>
                <w:id w:val="36109217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No </w:t>
            </w:r>
            <w:sdt>
              <w:sdtPr>
                <w:rPr>
                  <w:rFonts w:ascii="Arial" w:hAnsi="Arial" w:cs="Arial"/>
                </w:rPr>
                <w:id w:val="2123870829"/>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NA</w:t>
            </w:r>
          </w:p>
        </w:tc>
        <w:tc>
          <w:tcPr>
            <w:tcW w:w="3960" w:type="pct"/>
          </w:tcPr>
          <w:p w14:paraId="42E6FBF7" w14:textId="5DFBBF2A" w:rsidR="00B26DDF" w:rsidRPr="000F3108" w:rsidRDefault="00B26DDF" w:rsidP="004106DF">
            <w:pPr>
              <w:pStyle w:val="Sub-SectionText-HCG"/>
              <w:ind w:left="576" w:firstLine="0"/>
              <w:rPr>
                <w:rFonts w:cs="Arial"/>
              </w:rPr>
            </w:pPr>
            <w:r w:rsidRPr="000F3108">
              <w:rPr>
                <w:rFonts w:cs="Arial"/>
              </w:rPr>
              <w:t xml:space="preserve">Informed consent. The investigator submitted to FDA and the IRB a copy of any use of a device without obtaining informed consent, within 5 working days of receipt of notice of such use. </w:t>
            </w:r>
            <w:r w:rsidRPr="000F3108">
              <w:rPr>
                <w:rFonts w:cs="Arial"/>
                <w:i/>
                <w:iCs/>
              </w:rPr>
              <w:t>21 CFR §812.140(a)(5); 21 CFR §812.150(b)(8)</w:t>
            </w:r>
          </w:p>
        </w:tc>
      </w:tr>
      <w:tr w:rsidR="00BC1AFB" w:rsidRPr="000F3108" w14:paraId="3C4E85D8" w14:textId="77777777" w:rsidTr="003A545A">
        <w:tc>
          <w:tcPr>
            <w:tcW w:w="1040" w:type="pct"/>
          </w:tcPr>
          <w:p w14:paraId="35C69993" w14:textId="1B252B67" w:rsidR="00BC1AFB" w:rsidRPr="000F3108" w:rsidRDefault="003C5F29" w:rsidP="00BC1AFB">
            <w:pPr>
              <w:rPr>
                <w:rFonts w:ascii="Arial" w:hAnsi="Arial" w:cs="Arial"/>
              </w:rPr>
            </w:pPr>
            <w:sdt>
              <w:sdtPr>
                <w:rPr>
                  <w:rFonts w:ascii="Arial" w:hAnsi="Arial" w:cs="Arial"/>
                </w:rPr>
                <w:id w:val="-1260212218"/>
                <w14:checkbox>
                  <w14:checked w14:val="0"/>
                  <w14:checkedState w14:val="2612" w14:font="MS Gothic"/>
                  <w14:uncheckedState w14:val="2610" w14:font="MS Gothic"/>
                </w14:checkbox>
              </w:sdtPr>
              <w:sdtEndPr/>
              <w:sdtContent/>
            </w:sdt>
            <w:r w:rsidR="003A545A" w:rsidRPr="000F3108">
              <w:rPr>
                <w:rFonts w:ascii="Arial" w:hAnsi="Arial" w:cs="Arial"/>
              </w:rPr>
              <w:t xml:space="preserve"> </w:t>
            </w:r>
            <w:sdt>
              <w:sdtPr>
                <w:rPr>
                  <w:rFonts w:ascii="Arial" w:hAnsi="Arial" w:cs="Arial"/>
                </w:rPr>
                <w:id w:val="81544987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Yes </w:t>
            </w:r>
            <w:sdt>
              <w:sdtPr>
                <w:rPr>
                  <w:rFonts w:ascii="Arial" w:hAnsi="Arial" w:cs="Arial"/>
                </w:rPr>
                <w:id w:val="202111546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No </w:t>
            </w:r>
            <w:sdt>
              <w:sdtPr>
                <w:rPr>
                  <w:rFonts w:ascii="Arial" w:hAnsi="Arial" w:cs="Arial"/>
                </w:rPr>
                <w:id w:val="-168643885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ascii="Arial" w:hAnsi="Arial" w:cs="Arial"/>
              </w:rPr>
              <w:t xml:space="preserve"> NA</w:t>
            </w:r>
          </w:p>
        </w:tc>
        <w:tc>
          <w:tcPr>
            <w:tcW w:w="3960" w:type="pct"/>
          </w:tcPr>
          <w:p w14:paraId="2E2AD588" w14:textId="55D47195" w:rsidR="00BC1AFB" w:rsidRPr="000F3108" w:rsidRDefault="00BC1AFB" w:rsidP="004106DF">
            <w:pPr>
              <w:pStyle w:val="Sub-SectionText-HCG"/>
              <w:ind w:left="576" w:firstLine="0"/>
              <w:rPr>
                <w:rFonts w:cs="Arial"/>
              </w:rPr>
            </w:pPr>
            <w:r w:rsidRPr="000F3108">
              <w:rPr>
                <w:rFonts w:cs="Arial"/>
              </w:rPr>
              <w:t xml:space="preserve">Significant risk device determinations. If the IRB determined that a device was a significant risk device, the investigator submitted to FDA a report of the IRB’s determination within 5 working days after first learning of the IRB’s determination. </w:t>
            </w:r>
            <w:r w:rsidRPr="000F3108">
              <w:rPr>
                <w:rFonts w:cs="Arial"/>
                <w:i/>
                <w:iCs/>
              </w:rPr>
              <w:t>21 CFR §812.150(b)(9)</w:t>
            </w:r>
          </w:p>
        </w:tc>
      </w:tr>
      <w:tr w:rsidR="00DB43C3" w:rsidRPr="000F3108" w14:paraId="4F92D434" w14:textId="77777777" w:rsidTr="003A545A">
        <w:tc>
          <w:tcPr>
            <w:tcW w:w="1040" w:type="pct"/>
          </w:tcPr>
          <w:p w14:paraId="2B71753B" w14:textId="29924A13" w:rsidR="00DB43C3" w:rsidRPr="000F3108" w:rsidRDefault="003C5F29" w:rsidP="00BE04BE">
            <w:pPr>
              <w:pStyle w:val="PrimarySectionTextNoHangingIndent-HCG"/>
              <w:rPr>
                <w:rFonts w:cs="Arial"/>
              </w:rPr>
            </w:pPr>
            <w:sdt>
              <w:sdtPr>
                <w:rPr>
                  <w:rFonts w:cs="Arial"/>
                </w:rPr>
                <w:id w:val="764192407"/>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87913627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205079552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60550827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3AAB1008" w14:textId="0B0BCB66" w:rsidR="00DB43C3" w:rsidRPr="000F3108" w:rsidRDefault="00DB43C3" w:rsidP="000F6DC3">
            <w:pPr>
              <w:pStyle w:val="Sub-SectionText-HCG"/>
              <w:ind w:left="576" w:firstLine="0"/>
              <w:rPr>
                <w:rFonts w:cs="Arial"/>
              </w:rPr>
            </w:pPr>
            <w:r w:rsidRPr="000F3108">
              <w:rPr>
                <w:rFonts w:cs="Arial"/>
              </w:rPr>
              <w:t xml:space="preserve">Other. The investigator, upon request by the IRB or FDA, provided accurate, complete, and current information about any aspect of the </w:t>
            </w:r>
            <w:r w:rsidRPr="000F3108">
              <w:rPr>
                <w:rFonts w:cs="Arial"/>
                <w:u w:val="double"/>
              </w:rPr>
              <w:t>investigation</w:t>
            </w:r>
            <w:r w:rsidRPr="000F3108">
              <w:rPr>
                <w:rFonts w:cs="Arial"/>
              </w:rPr>
              <w:t xml:space="preserve">. </w:t>
            </w:r>
            <w:r w:rsidRPr="000F3108">
              <w:rPr>
                <w:rFonts w:cs="Arial"/>
                <w:i/>
                <w:iCs/>
              </w:rPr>
              <w:t>21 CFR §812.150(b)(10)</w:t>
            </w:r>
          </w:p>
        </w:tc>
      </w:tr>
      <w:tr w:rsidR="00A473B7" w:rsidRPr="000F3108" w14:paraId="5A60B050" w14:textId="77777777" w:rsidTr="003A545A">
        <w:tc>
          <w:tcPr>
            <w:tcW w:w="1040" w:type="pct"/>
          </w:tcPr>
          <w:p w14:paraId="407FAA39" w14:textId="3569EF8C" w:rsidR="00A473B7" w:rsidRPr="000F3108" w:rsidRDefault="003C5F29" w:rsidP="00BE04BE">
            <w:pPr>
              <w:pStyle w:val="PrimarySectionTextNoHangingIndent-HCG"/>
              <w:rPr>
                <w:rFonts w:cs="Arial"/>
              </w:rPr>
            </w:pPr>
            <w:sdt>
              <w:sdtPr>
                <w:rPr>
                  <w:rFonts w:cs="Arial"/>
                </w:rPr>
                <w:id w:val="-1087998935"/>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580878508"/>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34239656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7CB22C76" w14:textId="6EAD9DF6" w:rsidR="00A473B7" w:rsidRPr="000F3108" w:rsidRDefault="00A473B7" w:rsidP="00BE04BE">
            <w:pPr>
              <w:pStyle w:val="PrimarySectionTextNoHangingIndent-HCG"/>
              <w:rPr>
                <w:rFonts w:cs="Arial"/>
                <w:b/>
                <w:bCs/>
              </w:rPr>
            </w:pPr>
            <w:r w:rsidRPr="000F3108">
              <w:rPr>
                <w:rFonts w:cs="Arial"/>
                <w:b/>
                <w:bCs/>
              </w:rPr>
              <w:t xml:space="preserve">The </w:t>
            </w:r>
            <w:r w:rsidR="00ED77DB" w:rsidRPr="000F3108">
              <w:rPr>
                <w:rFonts w:cs="Arial"/>
                <w:b/>
                <w:bCs/>
              </w:rPr>
              <w:t>i</w:t>
            </w:r>
            <w:r w:rsidRPr="000F3108">
              <w:rPr>
                <w:rFonts w:cs="Arial"/>
                <w:b/>
                <w:bCs/>
              </w:rPr>
              <w:t>nvestigator does not:</w:t>
            </w:r>
          </w:p>
        </w:tc>
      </w:tr>
      <w:tr w:rsidR="00A473B7" w:rsidRPr="000F3108" w14:paraId="314EAF7D" w14:textId="77777777" w:rsidTr="003A545A">
        <w:tc>
          <w:tcPr>
            <w:tcW w:w="1040" w:type="pct"/>
          </w:tcPr>
          <w:p w14:paraId="4CB0FB09" w14:textId="610AFA0C" w:rsidR="00A473B7" w:rsidRPr="000F3108" w:rsidRDefault="003C5F29" w:rsidP="00BE04BE">
            <w:pPr>
              <w:pStyle w:val="PrimarySectionTextNoHangingIndent-HCG"/>
              <w:rPr>
                <w:rFonts w:cs="Arial"/>
              </w:rPr>
            </w:pPr>
            <w:sdt>
              <w:sdtPr>
                <w:rPr>
                  <w:rFonts w:cs="Arial"/>
                </w:rPr>
                <w:id w:val="-526249536"/>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566343094"/>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59605401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3C9B6A6D" w14:textId="05C1E35D" w:rsidR="00A473B7" w:rsidRPr="000F3108" w:rsidRDefault="00FF17E6" w:rsidP="00BE04BE">
            <w:pPr>
              <w:pStyle w:val="Sub-SectionText-HCG"/>
              <w:rPr>
                <w:rFonts w:cs="Arial"/>
              </w:rPr>
            </w:pPr>
            <w:r w:rsidRPr="000F3108">
              <w:rPr>
                <w:rFonts w:cs="Arial"/>
              </w:rPr>
              <w:t xml:space="preserve">Promote or test market the device. </w:t>
            </w:r>
            <w:r w:rsidRPr="000F3108">
              <w:rPr>
                <w:rFonts w:cs="Arial"/>
                <w:i/>
                <w:iCs/>
              </w:rPr>
              <w:t>21 CFR §812.7(a)</w:t>
            </w:r>
          </w:p>
        </w:tc>
      </w:tr>
      <w:tr w:rsidR="00A473B7" w:rsidRPr="000F3108" w14:paraId="5A9803A8" w14:textId="77777777" w:rsidTr="003A545A">
        <w:tc>
          <w:tcPr>
            <w:tcW w:w="1040" w:type="pct"/>
          </w:tcPr>
          <w:p w14:paraId="212643EA" w14:textId="57C8C2F3" w:rsidR="00A473B7" w:rsidRPr="000F3108" w:rsidRDefault="003C5F29" w:rsidP="00BE04BE">
            <w:pPr>
              <w:pStyle w:val="PrimarySectionTextNoHangingIndent-HCG"/>
              <w:rPr>
                <w:rFonts w:cs="Arial"/>
              </w:rPr>
            </w:pPr>
            <w:sdt>
              <w:sdtPr>
                <w:rPr>
                  <w:rFonts w:cs="Arial"/>
                </w:rPr>
                <w:id w:val="-184675533"/>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503209704"/>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2062625659"/>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540839A3" w14:textId="74CF6990" w:rsidR="00A473B7" w:rsidRPr="000F3108" w:rsidRDefault="007F2826" w:rsidP="00BE04BE">
            <w:pPr>
              <w:pStyle w:val="Sub-SectionText-HCG"/>
              <w:rPr>
                <w:rFonts w:cs="Arial"/>
              </w:rPr>
            </w:pPr>
            <w:r w:rsidRPr="000F3108">
              <w:rPr>
                <w:rFonts w:cs="Arial"/>
              </w:rPr>
              <w:t xml:space="preserve">Commercialize the device by charging the subjects a price larger than </w:t>
            </w:r>
            <w:proofErr w:type="gramStart"/>
            <w:r w:rsidRPr="000F3108">
              <w:rPr>
                <w:rFonts w:cs="Arial"/>
              </w:rPr>
              <w:t>that necessary</w:t>
            </w:r>
            <w:proofErr w:type="gramEnd"/>
            <w:r w:rsidRPr="000F3108">
              <w:rPr>
                <w:rFonts w:cs="Arial"/>
              </w:rPr>
              <w:t xml:space="preserve"> to recover costs of manufacture, research, development, and handling. </w:t>
            </w:r>
            <w:r w:rsidRPr="000F3108">
              <w:rPr>
                <w:rFonts w:cs="Arial"/>
                <w:i/>
                <w:iCs/>
              </w:rPr>
              <w:t>21 CFR §812.7(b)</w:t>
            </w:r>
          </w:p>
        </w:tc>
      </w:tr>
      <w:tr w:rsidR="00A473B7" w:rsidRPr="000F3108" w14:paraId="708A88A7" w14:textId="77777777" w:rsidTr="003A545A">
        <w:tc>
          <w:tcPr>
            <w:tcW w:w="1040" w:type="pct"/>
          </w:tcPr>
          <w:p w14:paraId="057F1967" w14:textId="263A6E5D" w:rsidR="00A473B7" w:rsidRPr="000F3108" w:rsidRDefault="003C5F29" w:rsidP="00BE04BE">
            <w:pPr>
              <w:pStyle w:val="PrimarySectionTextNoHangingIndent-HCG"/>
              <w:rPr>
                <w:rFonts w:cs="Arial"/>
              </w:rPr>
            </w:pPr>
            <w:sdt>
              <w:sdtPr>
                <w:rPr>
                  <w:rFonts w:cs="Arial"/>
                </w:rPr>
                <w:id w:val="1912889668"/>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151411323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68339458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77FE442E" w14:textId="284CFE35" w:rsidR="00A473B7" w:rsidRPr="000F3108" w:rsidRDefault="007B2741" w:rsidP="00BE04BE">
            <w:pPr>
              <w:pStyle w:val="Sub-SectionText-HCG"/>
              <w:rPr>
                <w:rFonts w:cs="Arial"/>
              </w:rPr>
            </w:pPr>
            <w:r w:rsidRPr="000F3108">
              <w:rPr>
                <w:rFonts w:cs="Arial"/>
              </w:rPr>
              <w:t xml:space="preserve">Unduly prolong an </w:t>
            </w:r>
            <w:r w:rsidRPr="000F3108">
              <w:rPr>
                <w:rFonts w:cs="Arial"/>
                <w:u w:val="double"/>
              </w:rPr>
              <w:t>investigation</w:t>
            </w:r>
            <w:r w:rsidRPr="000F3108">
              <w:rPr>
                <w:rFonts w:cs="Arial"/>
              </w:rPr>
              <w:t xml:space="preserve">. </w:t>
            </w:r>
            <w:r w:rsidRPr="000F3108">
              <w:rPr>
                <w:rFonts w:cs="Arial"/>
                <w:i/>
                <w:iCs/>
              </w:rPr>
              <w:t>21 CFR §812.7(c)</w:t>
            </w:r>
          </w:p>
        </w:tc>
      </w:tr>
      <w:tr w:rsidR="00A473B7" w:rsidRPr="000F3108" w14:paraId="60E2A5E1" w14:textId="77777777" w:rsidTr="003A545A">
        <w:tc>
          <w:tcPr>
            <w:tcW w:w="1040" w:type="pct"/>
          </w:tcPr>
          <w:p w14:paraId="6216BFD2" w14:textId="18B7FE2D" w:rsidR="00A473B7" w:rsidRPr="000F3108" w:rsidRDefault="003C5F29" w:rsidP="00BE04BE">
            <w:pPr>
              <w:pStyle w:val="PrimarySectionTextNoHangingIndent-HCG"/>
              <w:rPr>
                <w:rFonts w:cs="Arial"/>
              </w:rPr>
            </w:pPr>
            <w:sdt>
              <w:sdtPr>
                <w:rPr>
                  <w:rFonts w:cs="Arial"/>
                </w:rPr>
                <w:id w:val="-1720042183"/>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129995304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02124951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w:t>
            </w:r>
          </w:p>
        </w:tc>
        <w:tc>
          <w:tcPr>
            <w:tcW w:w="3960" w:type="pct"/>
          </w:tcPr>
          <w:p w14:paraId="1DC9C6F7" w14:textId="410E7066" w:rsidR="00A473B7" w:rsidRPr="000F3108" w:rsidRDefault="006144AF" w:rsidP="00BE04BE">
            <w:pPr>
              <w:pStyle w:val="Sub-SectionText-HCG"/>
              <w:rPr>
                <w:rFonts w:cs="Arial"/>
              </w:rPr>
            </w:pPr>
            <w:r w:rsidRPr="000F3108">
              <w:rPr>
                <w:rFonts w:cs="Arial"/>
              </w:rPr>
              <w:t xml:space="preserve">Represent that an investigational device is safe or effective. </w:t>
            </w:r>
            <w:r w:rsidRPr="000F3108">
              <w:rPr>
                <w:rFonts w:cs="Arial"/>
                <w:i/>
                <w:iCs/>
              </w:rPr>
              <w:t>21 CFR §812.7(d)</w:t>
            </w:r>
          </w:p>
        </w:tc>
      </w:tr>
    </w:tbl>
    <w:p w14:paraId="0F17E790" w14:textId="77777777" w:rsidR="003B4657" w:rsidRPr="000F3108" w:rsidRDefault="003B4657" w:rsidP="002B7396">
      <w:pPr>
        <w:pStyle w:val="Sub-SectionText-HCG"/>
        <w:rPr>
          <w:rFonts w:cs="Arial"/>
          <w:color w:val="767171" w:themeColor="background2" w:themeShade="80"/>
        </w:rPr>
        <w:sectPr w:rsidR="003B4657" w:rsidRPr="000F3108" w:rsidSect="00461BDD">
          <w:pgSz w:w="12240" w:h="15840"/>
          <w:pgMar w:top="720" w:right="720" w:bottom="720" w:left="720" w:header="720" w:footer="720" w:gutter="0"/>
          <w:cols w:space="720"/>
          <w:titlePg/>
          <w:docGrid w:linePitch="360"/>
        </w:sectPr>
      </w:pPr>
    </w:p>
    <w:p w14:paraId="540B7F05" w14:textId="0A4F66AA" w:rsidR="00A61707" w:rsidRPr="000F3108" w:rsidRDefault="009D69DE" w:rsidP="00515EB7">
      <w:pPr>
        <w:pStyle w:val="SectionHeading-HCG"/>
      </w:pPr>
      <w:r w:rsidRPr="000F3108">
        <w:lastRenderedPageBreak/>
        <w:t>S</w:t>
      </w:r>
      <w:r w:rsidR="71C20734" w:rsidRPr="000F3108">
        <w:t xml:space="preserve">ubject </w:t>
      </w:r>
      <w:r w:rsidR="00A61707" w:rsidRPr="000F3108">
        <w:t>Case History</w:t>
      </w:r>
    </w:p>
    <w:tbl>
      <w:tblPr>
        <w:tblStyle w:val="TableGrid"/>
        <w:tblW w:w="0" w:type="auto"/>
        <w:tblLook w:val="04A0" w:firstRow="1" w:lastRow="0" w:firstColumn="1" w:lastColumn="0" w:noHBand="0" w:noVBand="1"/>
      </w:tblPr>
      <w:tblGrid>
        <w:gridCol w:w="2156"/>
        <w:gridCol w:w="8634"/>
      </w:tblGrid>
      <w:tr w:rsidR="00641ED4" w:rsidRPr="000F3108" w14:paraId="688361D8" w14:textId="77777777" w:rsidTr="3AE7F28E">
        <w:tc>
          <w:tcPr>
            <w:tcW w:w="2156" w:type="dxa"/>
          </w:tcPr>
          <w:p w14:paraId="4297E644" w14:textId="435BEBB3" w:rsidR="00641ED4" w:rsidRPr="000F3108" w:rsidRDefault="00641ED4" w:rsidP="002851EA">
            <w:pPr>
              <w:pStyle w:val="PrimarySectionTextNoHangingIndent-HCG"/>
              <w:rPr>
                <w:rFonts w:cs="Arial"/>
              </w:rPr>
            </w:pPr>
            <w:r w:rsidRPr="000F3108">
              <w:rPr>
                <w:rFonts w:cs="Arial"/>
              </w:rPr>
              <w:t>Subject Code</w:t>
            </w:r>
          </w:p>
        </w:tc>
        <w:sdt>
          <w:sdtPr>
            <w:rPr>
              <w:rFonts w:cs="Arial"/>
            </w:rPr>
            <w:id w:val="932552094"/>
            <w:placeholder>
              <w:docPart w:val="F1E32909DEFC4423977AD56CB91D5527"/>
            </w:placeholder>
          </w:sdtPr>
          <w:sdtEndPr/>
          <w:sdtContent>
            <w:tc>
              <w:tcPr>
                <w:tcW w:w="8634" w:type="dxa"/>
              </w:tcPr>
              <w:p w14:paraId="5869A8F3" w14:textId="71495EBB" w:rsidR="00641ED4" w:rsidRPr="000F3108" w:rsidRDefault="00641ED4" w:rsidP="002851EA">
                <w:pPr>
                  <w:pStyle w:val="PrimarySectionTextNoHangingIndent-HCG"/>
                  <w:rPr>
                    <w:rFonts w:cs="Arial"/>
                  </w:rPr>
                </w:pPr>
              </w:p>
            </w:tc>
          </w:sdtContent>
        </w:sdt>
      </w:tr>
    </w:tbl>
    <w:p w14:paraId="4FA7752F" w14:textId="77777777" w:rsidR="007930EB" w:rsidRPr="000F3108" w:rsidRDefault="007930EB" w:rsidP="007930EB">
      <w:pPr>
        <w:pStyle w:val="Sub-SectionText-HCG"/>
        <w:ind w:left="0" w:firstLine="0"/>
        <w:rPr>
          <w:rFonts w:cs="Arial"/>
          <w:color w:val="767171" w:themeColor="background2" w:themeShade="80"/>
        </w:rPr>
      </w:pPr>
    </w:p>
    <w:p w14:paraId="5DC140CC" w14:textId="6623B4C4" w:rsidR="007930EB" w:rsidRPr="000F3108" w:rsidRDefault="007930EB" w:rsidP="007930EB">
      <w:pPr>
        <w:pStyle w:val="SectionHeading-HCG"/>
        <w:numPr>
          <w:ilvl w:val="0"/>
          <w:numId w:val="12"/>
        </w:numPr>
      </w:pPr>
      <w:r w:rsidRPr="000F3108">
        <w:t>Subject selection</w:t>
      </w:r>
    </w:p>
    <w:tbl>
      <w:tblPr>
        <w:tblStyle w:val="TableGrid1"/>
        <w:tblW w:w="5000" w:type="pct"/>
        <w:tblLook w:val="04A0" w:firstRow="1" w:lastRow="0" w:firstColumn="1" w:lastColumn="0" w:noHBand="0" w:noVBand="1"/>
      </w:tblPr>
      <w:tblGrid>
        <w:gridCol w:w="2156"/>
        <w:gridCol w:w="8634"/>
      </w:tblGrid>
      <w:tr w:rsidR="00676C36" w:rsidRPr="000F3108" w14:paraId="6E740837" w14:textId="77777777" w:rsidTr="00676C36">
        <w:tc>
          <w:tcPr>
            <w:tcW w:w="999" w:type="pct"/>
            <w:shd w:val="clear" w:color="auto" w:fill="E7E6E6" w:themeFill="background2"/>
          </w:tcPr>
          <w:p w14:paraId="3C867370" w14:textId="7EF5520F" w:rsidR="00676C36" w:rsidRPr="000F3108" w:rsidRDefault="00676C36" w:rsidP="002851EA">
            <w:pPr>
              <w:pStyle w:val="PrimarySectionTextNoHangingIndent-HCG"/>
              <w:rPr>
                <w:rFonts w:cs="Arial"/>
                <w:b/>
                <w:bCs/>
              </w:rPr>
            </w:pPr>
            <w:r w:rsidRPr="000F3108">
              <w:rPr>
                <w:rFonts w:cs="Arial"/>
                <w:b/>
                <w:bCs/>
              </w:rPr>
              <w:t>Response</w:t>
            </w:r>
          </w:p>
        </w:tc>
        <w:tc>
          <w:tcPr>
            <w:tcW w:w="4001" w:type="pct"/>
            <w:shd w:val="clear" w:color="auto" w:fill="E7E6E6" w:themeFill="background2"/>
          </w:tcPr>
          <w:p w14:paraId="0D075C7E" w14:textId="5089A0FD" w:rsidR="00676C36" w:rsidRPr="000F3108" w:rsidRDefault="00676C36" w:rsidP="002851EA">
            <w:pPr>
              <w:pStyle w:val="PrimarySectionTextNoHangingIndent-HCG"/>
              <w:rPr>
                <w:rFonts w:cs="Arial"/>
                <w:b/>
                <w:bCs/>
              </w:rPr>
            </w:pPr>
            <w:r w:rsidRPr="000F3108">
              <w:rPr>
                <w:rFonts w:cs="Arial"/>
                <w:b/>
                <w:bCs/>
              </w:rPr>
              <w:t>Requirement</w:t>
            </w:r>
          </w:p>
        </w:tc>
      </w:tr>
      <w:tr w:rsidR="000B21FB" w:rsidRPr="000F3108" w14:paraId="38D63B89" w14:textId="77777777" w:rsidTr="00676C36">
        <w:tc>
          <w:tcPr>
            <w:tcW w:w="999" w:type="pct"/>
          </w:tcPr>
          <w:p w14:paraId="1AF8D104" w14:textId="612A60BB" w:rsidR="000B21FB" w:rsidRPr="000F3108" w:rsidRDefault="003C5F29" w:rsidP="002851EA">
            <w:pPr>
              <w:pStyle w:val="PrimarySectionTextNoHangingIndent-HCG"/>
              <w:rPr>
                <w:rFonts w:cs="Arial"/>
              </w:rPr>
            </w:pPr>
            <w:sdt>
              <w:sdtPr>
                <w:rPr>
                  <w:rFonts w:cs="Arial"/>
                </w:rPr>
                <w:id w:val="-1081751290"/>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42387382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47607023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831413308"/>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4001" w:type="pct"/>
          </w:tcPr>
          <w:p w14:paraId="56774671" w14:textId="3FD46590" w:rsidR="000B21FB" w:rsidRPr="000F3108" w:rsidRDefault="00B56179" w:rsidP="002851EA">
            <w:pPr>
              <w:pStyle w:val="PrimarySectionTextNoHangingIndent-HCG"/>
              <w:rPr>
                <w:rFonts w:cs="Arial"/>
              </w:rPr>
            </w:pPr>
            <w:r w:rsidRPr="000F3108">
              <w:rPr>
                <w:rFonts w:cs="Arial"/>
              </w:rPr>
              <w:t>There is a completed eligibility checklist.</w:t>
            </w:r>
          </w:p>
        </w:tc>
      </w:tr>
      <w:tr w:rsidR="000B21FB" w:rsidRPr="000F3108" w14:paraId="07A5DAA1" w14:textId="77777777" w:rsidTr="00676C36">
        <w:tc>
          <w:tcPr>
            <w:tcW w:w="999" w:type="pct"/>
          </w:tcPr>
          <w:p w14:paraId="0DB6D27C" w14:textId="520EAFB8" w:rsidR="000B21FB" w:rsidRPr="000F3108" w:rsidRDefault="003C5F29" w:rsidP="002851EA">
            <w:pPr>
              <w:pStyle w:val="PrimarySectionTextNoHangingIndent-HCG"/>
              <w:rPr>
                <w:rFonts w:cs="Arial"/>
              </w:rPr>
            </w:pPr>
            <w:sdt>
              <w:sdtPr>
                <w:rPr>
                  <w:rFonts w:cs="Arial"/>
                </w:rPr>
                <w:id w:val="328336849"/>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205595850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78819950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24672989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4001" w:type="pct"/>
          </w:tcPr>
          <w:p w14:paraId="39B59F1C" w14:textId="6CAD27F9" w:rsidR="000B21FB" w:rsidRPr="000F3108" w:rsidRDefault="00B56179" w:rsidP="002851EA">
            <w:pPr>
              <w:pStyle w:val="PrimarySectionTextNoHangingIndent-HCG"/>
              <w:rPr>
                <w:rFonts w:cs="Arial"/>
              </w:rPr>
            </w:pPr>
            <w:r w:rsidRPr="000F3108">
              <w:rPr>
                <w:rFonts w:cs="Arial"/>
              </w:rPr>
              <w:t>The eligibility criteria checklist includes dated signature/initials of the person</w:t>
            </w:r>
            <w:r w:rsidR="001D04ED" w:rsidRPr="000F3108">
              <w:rPr>
                <w:rFonts w:cs="Arial"/>
              </w:rPr>
              <w:t xml:space="preserve"> who</w:t>
            </w:r>
            <w:r w:rsidRPr="000F3108">
              <w:rPr>
                <w:rFonts w:cs="Arial"/>
              </w:rPr>
              <w:t xml:space="preserve"> obtain</w:t>
            </w:r>
            <w:r w:rsidR="001D04ED" w:rsidRPr="000F3108">
              <w:rPr>
                <w:rFonts w:cs="Arial"/>
              </w:rPr>
              <w:t>ed</w:t>
            </w:r>
            <w:r w:rsidRPr="000F3108">
              <w:rPr>
                <w:rFonts w:cs="Arial"/>
              </w:rPr>
              <w:t xml:space="preserve"> the information.</w:t>
            </w:r>
          </w:p>
        </w:tc>
      </w:tr>
    </w:tbl>
    <w:p w14:paraId="3162BB24" w14:textId="77777777" w:rsidR="00A61707" w:rsidRPr="000F3108" w:rsidRDefault="00A61707" w:rsidP="002B7396">
      <w:pPr>
        <w:pStyle w:val="Sub-SectionText-HCG"/>
        <w:rPr>
          <w:rFonts w:cs="Arial"/>
          <w:color w:val="767171" w:themeColor="background2" w:themeShade="80"/>
        </w:rPr>
      </w:pPr>
    </w:p>
    <w:p w14:paraId="2AEB6C3E" w14:textId="3BDCB2F6" w:rsidR="007F113B" w:rsidRPr="000F3108" w:rsidRDefault="007F113B" w:rsidP="007F113B">
      <w:pPr>
        <w:pStyle w:val="SectionHeading-HCG"/>
        <w:numPr>
          <w:ilvl w:val="0"/>
          <w:numId w:val="12"/>
        </w:numPr>
      </w:pPr>
      <w:r w:rsidRPr="000F3108">
        <w:t>Consent</w:t>
      </w:r>
    </w:p>
    <w:tbl>
      <w:tblPr>
        <w:tblStyle w:val="TableGrid1"/>
        <w:tblW w:w="5000" w:type="pct"/>
        <w:tblLook w:val="04A0" w:firstRow="1" w:lastRow="0" w:firstColumn="1" w:lastColumn="0" w:noHBand="0" w:noVBand="1"/>
      </w:tblPr>
      <w:tblGrid>
        <w:gridCol w:w="2156"/>
        <w:gridCol w:w="8634"/>
      </w:tblGrid>
      <w:tr w:rsidR="00676C36" w:rsidRPr="000F3108" w14:paraId="27E80585" w14:textId="77777777" w:rsidTr="3AE7F28E">
        <w:tc>
          <w:tcPr>
            <w:tcW w:w="999" w:type="pct"/>
            <w:shd w:val="clear" w:color="auto" w:fill="E7E6E6" w:themeFill="background2"/>
          </w:tcPr>
          <w:p w14:paraId="59E744A7" w14:textId="73DB6757" w:rsidR="00676C36" w:rsidRPr="000F3108" w:rsidRDefault="00676C36" w:rsidP="00A3585D">
            <w:pPr>
              <w:pStyle w:val="PrimarySectionTextNoHangingIndent-HCG"/>
              <w:rPr>
                <w:rFonts w:cs="Arial"/>
                <w:b/>
                <w:bCs/>
              </w:rPr>
            </w:pPr>
            <w:r w:rsidRPr="000F3108">
              <w:rPr>
                <w:rFonts w:cs="Arial"/>
                <w:b/>
                <w:bCs/>
              </w:rPr>
              <w:t>Response</w:t>
            </w:r>
          </w:p>
        </w:tc>
        <w:tc>
          <w:tcPr>
            <w:tcW w:w="4001" w:type="pct"/>
            <w:shd w:val="clear" w:color="auto" w:fill="E7E6E6" w:themeFill="background2"/>
          </w:tcPr>
          <w:p w14:paraId="18419B1A" w14:textId="180FB06D" w:rsidR="00676C36" w:rsidRPr="000F3108" w:rsidRDefault="00676C36" w:rsidP="00A3585D">
            <w:pPr>
              <w:pStyle w:val="PrimarySectionTextNoHangingIndent-HCG"/>
              <w:rPr>
                <w:rFonts w:cs="Arial"/>
                <w:b/>
                <w:bCs/>
              </w:rPr>
            </w:pPr>
            <w:r w:rsidRPr="000F3108">
              <w:rPr>
                <w:rFonts w:cs="Arial"/>
                <w:b/>
                <w:bCs/>
              </w:rPr>
              <w:t>Requirement</w:t>
            </w:r>
          </w:p>
        </w:tc>
      </w:tr>
      <w:tr w:rsidR="003D011C" w:rsidRPr="000F3108" w14:paraId="1FC11F62" w14:textId="77777777" w:rsidTr="3AE7F28E">
        <w:tc>
          <w:tcPr>
            <w:tcW w:w="999" w:type="pct"/>
          </w:tcPr>
          <w:p w14:paraId="43A45156" w14:textId="1500B863" w:rsidR="003D011C" w:rsidRPr="000F3108" w:rsidRDefault="003C5F29" w:rsidP="00A3585D">
            <w:pPr>
              <w:pStyle w:val="PrimarySectionTextNoHangingIndent-HCG"/>
              <w:rPr>
                <w:rFonts w:cs="Arial"/>
              </w:rPr>
            </w:pPr>
            <w:sdt>
              <w:sdtPr>
                <w:rPr>
                  <w:rFonts w:cs="Arial"/>
                </w:rPr>
                <w:id w:val="966013601"/>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154813418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2105327424"/>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135584245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4001" w:type="pct"/>
          </w:tcPr>
          <w:p w14:paraId="11D12690" w14:textId="3BC0C1B9" w:rsidR="003D011C" w:rsidRPr="000F3108" w:rsidRDefault="003D011C" w:rsidP="00A3585D">
            <w:pPr>
              <w:pStyle w:val="PrimarySectionTextNoHangingIndent-HCG"/>
              <w:rPr>
                <w:rFonts w:cs="Arial"/>
              </w:rPr>
            </w:pPr>
            <w:r w:rsidRPr="000F3108">
              <w:rPr>
                <w:rFonts w:cs="Arial"/>
              </w:rPr>
              <w:t>For subjects who did not meet eligibility</w:t>
            </w:r>
            <w:r w:rsidR="00FB2EA6" w:rsidRPr="000F3108">
              <w:rPr>
                <w:rFonts w:cs="Arial"/>
              </w:rPr>
              <w:t xml:space="preserve"> criteria</w:t>
            </w:r>
            <w:r w:rsidRPr="000F3108">
              <w:rPr>
                <w:rFonts w:cs="Arial"/>
              </w:rPr>
              <w:t xml:space="preserve"> (e.g. </w:t>
            </w:r>
            <w:proofErr w:type="gramStart"/>
            <w:r w:rsidRPr="000F3108">
              <w:rPr>
                <w:rFonts w:cs="Arial"/>
              </w:rPr>
              <w:t>screen-failures</w:t>
            </w:r>
            <w:proofErr w:type="gramEnd"/>
            <w:r w:rsidRPr="000F3108">
              <w:rPr>
                <w:rFonts w:cs="Arial"/>
              </w:rPr>
              <w:t>), identifiable information was destroyed or authorization obtained to keep subject information.</w:t>
            </w:r>
          </w:p>
        </w:tc>
      </w:tr>
      <w:tr w:rsidR="007027C9" w:rsidRPr="000F3108" w14:paraId="619E927F" w14:textId="77777777" w:rsidTr="3AE7F28E">
        <w:tc>
          <w:tcPr>
            <w:tcW w:w="999" w:type="pct"/>
          </w:tcPr>
          <w:p w14:paraId="4EDDA780" w14:textId="35B0A270" w:rsidR="007027C9" w:rsidRPr="000F3108" w:rsidRDefault="003C5F29" w:rsidP="00A3585D">
            <w:pPr>
              <w:pStyle w:val="PrimarySectionTextNoHangingIndent-HCG"/>
              <w:rPr>
                <w:rFonts w:cs="Arial"/>
              </w:rPr>
            </w:pPr>
            <w:sdt>
              <w:sdtPr>
                <w:rPr>
                  <w:rFonts w:cs="Arial"/>
                </w:rPr>
                <w:id w:val="300125619"/>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127031407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7918339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59563203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4001" w:type="pct"/>
          </w:tcPr>
          <w:p w14:paraId="286FBC7B" w14:textId="4D74680D" w:rsidR="007027C9" w:rsidRPr="000F3108" w:rsidRDefault="5E72C1B5" w:rsidP="00A3585D">
            <w:pPr>
              <w:pStyle w:val="PrimarySectionTextNoHangingIndent-HCG"/>
              <w:rPr>
                <w:rFonts w:cs="Arial"/>
              </w:rPr>
            </w:pPr>
            <w:r w:rsidRPr="000F3108">
              <w:rPr>
                <w:rFonts w:cs="Arial"/>
              </w:rPr>
              <w:t>All o</w:t>
            </w:r>
            <w:r w:rsidR="32F79B91" w:rsidRPr="000F3108">
              <w:rPr>
                <w:rFonts w:cs="Arial"/>
              </w:rPr>
              <w:t>riginal</w:t>
            </w:r>
            <w:r w:rsidR="66B4621B" w:rsidRPr="000F3108">
              <w:rPr>
                <w:rFonts w:cs="Arial"/>
              </w:rPr>
              <w:t xml:space="preserve"> </w:t>
            </w:r>
            <w:r w:rsidR="32F79B91" w:rsidRPr="000F3108">
              <w:rPr>
                <w:rFonts w:cs="Arial"/>
              </w:rPr>
              <w:t xml:space="preserve">consent forms </w:t>
            </w:r>
            <w:r w:rsidR="51E6B35C" w:rsidRPr="000F3108">
              <w:rPr>
                <w:rFonts w:cs="Arial"/>
              </w:rPr>
              <w:t xml:space="preserve">(not photocopies) </w:t>
            </w:r>
            <w:r w:rsidR="32F79B91" w:rsidRPr="000F3108">
              <w:rPr>
                <w:rFonts w:cs="Arial"/>
              </w:rPr>
              <w:t xml:space="preserve">signed </w:t>
            </w:r>
            <w:r w:rsidR="66B4621B" w:rsidRPr="000F3108">
              <w:rPr>
                <w:rFonts w:cs="Arial"/>
              </w:rPr>
              <w:t xml:space="preserve">and dated </w:t>
            </w:r>
            <w:r w:rsidR="32F79B91" w:rsidRPr="000F3108">
              <w:rPr>
                <w:rFonts w:cs="Arial"/>
              </w:rPr>
              <w:t>by</w:t>
            </w:r>
            <w:r w:rsidR="735AB8A1" w:rsidRPr="000F3108">
              <w:rPr>
                <w:rFonts w:cs="Arial"/>
              </w:rPr>
              <w:t xml:space="preserve"> the</w:t>
            </w:r>
            <w:r w:rsidR="32F79B91" w:rsidRPr="000F3108">
              <w:rPr>
                <w:rFonts w:cs="Arial"/>
              </w:rPr>
              <w:t xml:space="preserve"> subject are on file.</w:t>
            </w:r>
          </w:p>
        </w:tc>
      </w:tr>
      <w:tr w:rsidR="0029528E" w:rsidRPr="000F3108" w14:paraId="33EB76DD" w14:textId="77777777" w:rsidTr="3AE7F28E">
        <w:tc>
          <w:tcPr>
            <w:tcW w:w="999" w:type="pct"/>
          </w:tcPr>
          <w:p w14:paraId="05BC644B" w14:textId="090CB253" w:rsidR="0029528E" w:rsidRPr="000F3108" w:rsidRDefault="003C5F29" w:rsidP="00A3585D">
            <w:pPr>
              <w:pStyle w:val="PrimarySectionTextNoHangingIndent-HCG"/>
              <w:rPr>
                <w:rFonts w:cs="Arial"/>
              </w:rPr>
            </w:pPr>
            <w:sdt>
              <w:sdtPr>
                <w:rPr>
                  <w:rFonts w:cs="Arial"/>
                </w:rPr>
                <w:id w:val="392550113"/>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68720947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23328386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9979847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4001" w:type="pct"/>
          </w:tcPr>
          <w:p w14:paraId="2760495F" w14:textId="0EDA83D3" w:rsidR="0029528E" w:rsidRPr="000F3108" w:rsidRDefault="0029528E" w:rsidP="00A3585D">
            <w:pPr>
              <w:pStyle w:val="PrimarySectionTextNoHangingIndent-HCG"/>
              <w:rPr>
                <w:rFonts w:cs="Arial"/>
              </w:rPr>
            </w:pPr>
            <w:r w:rsidRPr="000F3108">
              <w:rPr>
                <w:rFonts w:cs="Arial"/>
              </w:rPr>
              <w:t>Valid IRB-approved consent forms were used.</w:t>
            </w:r>
          </w:p>
        </w:tc>
      </w:tr>
      <w:tr w:rsidR="003238A7" w:rsidRPr="000F3108" w14:paraId="2B525C0E" w14:textId="77777777" w:rsidTr="3AE7F28E">
        <w:tc>
          <w:tcPr>
            <w:tcW w:w="999" w:type="pct"/>
          </w:tcPr>
          <w:p w14:paraId="2DCCDEF5" w14:textId="2E9C445C" w:rsidR="003238A7" w:rsidRPr="000F3108" w:rsidRDefault="003C5F29" w:rsidP="00A3585D">
            <w:pPr>
              <w:pStyle w:val="PrimarySectionTextNoHangingIndent-HCG"/>
              <w:rPr>
                <w:rFonts w:cs="Arial"/>
              </w:rPr>
            </w:pPr>
            <w:sdt>
              <w:sdtPr>
                <w:rPr>
                  <w:rFonts w:cs="Arial"/>
                </w:rPr>
                <w:id w:val="1306132688"/>
                <w14:checkbox>
                  <w14:checked w14:val="0"/>
                  <w14:checkedState w14:val="2612" w14:font="MS Gothic"/>
                  <w14:uncheckedState w14:val="2610" w14:font="MS Gothic"/>
                </w14:checkbox>
              </w:sdtPr>
              <w:sdtEndPr/>
              <w:sdtContent/>
            </w:sdt>
            <w:r w:rsidR="00683790" w:rsidRPr="000F3108">
              <w:rPr>
                <w:rFonts w:cs="Arial"/>
              </w:rPr>
              <w:t xml:space="preserve"> </w:t>
            </w:r>
            <w:sdt>
              <w:sdtPr>
                <w:rPr>
                  <w:rFonts w:cs="Arial"/>
                </w:rPr>
                <w:id w:val="148890120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56063704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74842822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4001" w:type="pct"/>
          </w:tcPr>
          <w:p w14:paraId="27921C3F" w14:textId="3BF3FD83" w:rsidR="003238A7" w:rsidRPr="000F3108" w:rsidRDefault="003238A7" w:rsidP="00A3585D">
            <w:pPr>
              <w:pStyle w:val="PrimarySectionTextNoHangingIndent-HCG"/>
              <w:rPr>
                <w:rFonts w:cs="Arial"/>
              </w:rPr>
            </w:pPr>
            <w:r w:rsidRPr="000F3108">
              <w:rPr>
                <w:rFonts w:cs="Arial"/>
              </w:rPr>
              <w:t>All pages of the consent forms are on file.</w:t>
            </w:r>
          </w:p>
        </w:tc>
      </w:tr>
      <w:tr w:rsidR="00046AA9" w:rsidRPr="000F3108" w14:paraId="62D0436F" w14:textId="77777777" w:rsidTr="3AE7F28E">
        <w:tc>
          <w:tcPr>
            <w:tcW w:w="999" w:type="pct"/>
          </w:tcPr>
          <w:p w14:paraId="0AC9D51E" w14:textId="08AD01AC" w:rsidR="00046AA9" w:rsidRPr="000F3108" w:rsidRDefault="003C5F29" w:rsidP="00A3585D">
            <w:pPr>
              <w:pStyle w:val="PrimarySectionTextNoHangingIndent-HCG"/>
              <w:rPr>
                <w:rFonts w:cs="Arial"/>
              </w:rPr>
            </w:pPr>
            <w:sdt>
              <w:sdtPr>
                <w:rPr>
                  <w:rFonts w:cs="Arial"/>
                </w:rPr>
                <w:id w:val="849140233"/>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858237484"/>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39520019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88675555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4001" w:type="pct"/>
          </w:tcPr>
          <w:p w14:paraId="7C018ECD" w14:textId="028061D8" w:rsidR="00046AA9" w:rsidRPr="000F3108" w:rsidRDefault="00046AA9" w:rsidP="00A3585D">
            <w:pPr>
              <w:pStyle w:val="PrimarySectionTextNoHangingIndent-HCG"/>
              <w:rPr>
                <w:rFonts w:cs="Arial"/>
              </w:rPr>
            </w:pPr>
            <w:r w:rsidRPr="000F3108">
              <w:rPr>
                <w:rFonts w:cs="Arial"/>
              </w:rPr>
              <w:t>All yes/no or similar options on the consent forms are completed/initialed.</w:t>
            </w:r>
          </w:p>
        </w:tc>
      </w:tr>
      <w:tr w:rsidR="00C5385A" w:rsidRPr="000F3108" w14:paraId="461B6C82" w14:textId="77777777" w:rsidTr="3AE7F28E">
        <w:tc>
          <w:tcPr>
            <w:tcW w:w="999" w:type="pct"/>
          </w:tcPr>
          <w:p w14:paraId="18B9550D" w14:textId="18A6BD78" w:rsidR="00C5385A" w:rsidRPr="000F3108" w:rsidRDefault="003C5F29" w:rsidP="00A3585D">
            <w:pPr>
              <w:pStyle w:val="PrimarySectionTextNoHangingIndent-HCG"/>
              <w:rPr>
                <w:rFonts w:cs="Arial"/>
              </w:rPr>
            </w:pPr>
            <w:sdt>
              <w:sdtPr>
                <w:rPr>
                  <w:rFonts w:cs="Arial"/>
                </w:rPr>
                <w:id w:val="1125273992"/>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30362991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67677608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169542929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4001" w:type="pct"/>
          </w:tcPr>
          <w:p w14:paraId="19009331" w14:textId="3CE21CDB" w:rsidR="00C5385A" w:rsidRPr="000F3108" w:rsidRDefault="00C5385A" w:rsidP="00A3585D">
            <w:pPr>
              <w:pStyle w:val="PrimarySectionTextNoHangingIndent-HCG"/>
              <w:rPr>
                <w:rFonts w:cs="Arial"/>
              </w:rPr>
            </w:pPr>
            <w:r w:rsidRPr="000F3108">
              <w:rPr>
                <w:rFonts w:cs="Arial"/>
              </w:rPr>
              <w:t>Consent forms are free of any handwritten changes/corrections.</w:t>
            </w:r>
          </w:p>
        </w:tc>
      </w:tr>
      <w:tr w:rsidR="00F17001" w:rsidRPr="000F3108" w14:paraId="35F7D335" w14:textId="77777777" w:rsidTr="3AE7F28E">
        <w:tc>
          <w:tcPr>
            <w:tcW w:w="999" w:type="pct"/>
          </w:tcPr>
          <w:p w14:paraId="166B17B5" w14:textId="50C01C9A" w:rsidR="00F17001" w:rsidRPr="000F3108" w:rsidRDefault="003C5F29" w:rsidP="00A3585D">
            <w:pPr>
              <w:pStyle w:val="PrimarySectionTextNoHangingIndent-HCG"/>
              <w:rPr>
                <w:rFonts w:cs="Arial"/>
              </w:rPr>
            </w:pPr>
            <w:sdt>
              <w:sdtPr>
                <w:rPr>
                  <w:rFonts w:cs="Arial"/>
                </w:rPr>
                <w:id w:val="633761167"/>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14543676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72782408"/>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1124204733"/>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4001" w:type="pct"/>
          </w:tcPr>
          <w:p w14:paraId="25793520" w14:textId="73D5DDF7" w:rsidR="00F17001" w:rsidRPr="000F3108" w:rsidRDefault="00F17001" w:rsidP="00A3585D">
            <w:pPr>
              <w:pStyle w:val="PrimarySectionTextNoHangingIndent-HCG"/>
              <w:rPr>
                <w:rFonts w:cs="Arial"/>
              </w:rPr>
            </w:pPr>
            <w:r w:rsidRPr="000F3108">
              <w:rPr>
                <w:rFonts w:cs="Arial"/>
              </w:rPr>
              <w:t>The subject signed his/her own consent forms. (Exceptions: IRB-approved surrogate or parental consent)</w:t>
            </w:r>
          </w:p>
        </w:tc>
      </w:tr>
      <w:tr w:rsidR="00871D8E" w:rsidRPr="000F3108" w14:paraId="53477AB7" w14:textId="77777777" w:rsidTr="3AE7F28E">
        <w:tc>
          <w:tcPr>
            <w:tcW w:w="999" w:type="pct"/>
          </w:tcPr>
          <w:p w14:paraId="75DC5874" w14:textId="17CD703A" w:rsidR="00871D8E" w:rsidRPr="000F3108" w:rsidRDefault="003C5F29" w:rsidP="00A3585D">
            <w:pPr>
              <w:pStyle w:val="PrimarySectionTextNoHangingIndent-HCG"/>
              <w:rPr>
                <w:rFonts w:cs="Arial"/>
              </w:rPr>
            </w:pPr>
            <w:sdt>
              <w:sdtPr>
                <w:rPr>
                  <w:rFonts w:cs="Arial"/>
                </w:rPr>
                <w:id w:val="-443308890"/>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73192588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72366092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200705368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4001" w:type="pct"/>
          </w:tcPr>
          <w:p w14:paraId="213A43CB" w14:textId="4ED24D51" w:rsidR="00871D8E" w:rsidRPr="000F3108" w:rsidRDefault="00871D8E" w:rsidP="00A3585D">
            <w:pPr>
              <w:pStyle w:val="PrimarySectionTextNoHangingIndent-HCG"/>
              <w:rPr>
                <w:rFonts w:cs="Arial"/>
              </w:rPr>
            </w:pPr>
            <w:r w:rsidRPr="000F3108">
              <w:rPr>
                <w:rFonts w:cs="Arial"/>
              </w:rPr>
              <w:t>The subject received a copy of the signed and dated consent form.</w:t>
            </w:r>
          </w:p>
        </w:tc>
      </w:tr>
      <w:tr w:rsidR="00683790" w:rsidRPr="000F3108" w14:paraId="64F99A83" w14:textId="77777777" w:rsidTr="3AE7F28E">
        <w:tc>
          <w:tcPr>
            <w:tcW w:w="999" w:type="pct"/>
          </w:tcPr>
          <w:p w14:paraId="0C3E3BDF" w14:textId="310E8183" w:rsidR="00683790" w:rsidRPr="000F3108" w:rsidRDefault="003C5F29" w:rsidP="00A3585D">
            <w:pPr>
              <w:pStyle w:val="PrimarySectionTextNoHangingIndent-HCG"/>
              <w:rPr>
                <w:rFonts w:cs="Arial"/>
              </w:rPr>
            </w:pPr>
            <w:sdt>
              <w:sdtPr>
                <w:rPr>
                  <w:rFonts w:cs="Arial"/>
                </w:rPr>
                <w:id w:val="-84152509"/>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45028124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562447538"/>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49299513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4001" w:type="pct"/>
          </w:tcPr>
          <w:p w14:paraId="4A8B81A6" w14:textId="2AA8FEE8" w:rsidR="00683790" w:rsidRPr="000F3108" w:rsidRDefault="00683790" w:rsidP="00A3585D">
            <w:pPr>
              <w:pStyle w:val="PrimarySectionTextNoHangingIndent-HCG"/>
              <w:rPr>
                <w:rFonts w:cs="Arial"/>
              </w:rPr>
            </w:pPr>
            <w:r w:rsidRPr="000F3108">
              <w:rPr>
                <w:rFonts w:cs="Arial"/>
              </w:rPr>
              <w:t>The subject's receipt of a copy of the signed and dated consent form is documented.</w:t>
            </w:r>
          </w:p>
        </w:tc>
      </w:tr>
    </w:tbl>
    <w:p w14:paraId="4E45E1A9" w14:textId="77777777" w:rsidR="007F113B" w:rsidRPr="000F3108" w:rsidRDefault="007F113B" w:rsidP="002B7396">
      <w:pPr>
        <w:pStyle w:val="Sub-SectionText-HCG"/>
        <w:rPr>
          <w:rFonts w:cs="Arial"/>
          <w:color w:val="767171" w:themeColor="background2" w:themeShade="80"/>
        </w:rPr>
      </w:pPr>
    </w:p>
    <w:p w14:paraId="0C18C2EE" w14:textId="48848730" w:rsidR="007F113B" w:rsidRPr="000F3108" w:rsidRDefault="001A15C8" w:rsidP="00575D7F">
      <w:pPr>
        <w:pStyle w:val="SectionHeading-HCG"/>
        <w:numPr>
          <w:ilvl w:val="0"/>
          <w:numId w:val="12"/>
        </w:numPr>
      </w:pPr>
      <w:r w:rsidRPr="000F3108">
        <w:t>Prompt Reporting Requirements</w:t>
      </w:r>
    </w:p>
    <w:tbl>
      <w:tblPr>
        <w:tblStyle w:val="TableGrid1"/>
        <w:tblW w:w="5000" w:type="pct"/>
        <w:tblLook w:val="04A0" w:firstRow="1" w:lastRow="0" w:firstColumn="1" w:lastColumn="0" w:noHBand="0" w:noVBand="1"/>
      </w:tblPr>
      <w:tblGrid>
        <w:gridCol w:w="2244"/>
        <w:gridCol w:w="8546"/>
      </w:tblGrid>
      <w:tr w:rsidR="003A545A" w:rsidRPr="000F3108" w14:paraId="15DEDE54" w14:textId="77777777" w:rsidTr="003A545A">
        <w:tc>
          <w:tcPr>
            <w:tcW w:w="1040" w:type="pct"/>
            <w:shd w:val="clear" w:color="auto" w:fill="E7E6E6" w:themeFill="background2"/>
          </w:tcPr>
          <w:p w14:paraId="6A868AC0" w14:textId="00974497" w:rsidR="003A545A" w:rsidRPr="000F3108" w:rsidRDefault="003A545A" w:rsidP="00A3585D">
            <w:pPr>
              <w:pStyle w:val="PrimarySectionTextNoHangingIndent-HCG"/>
              <w:rPr>
                <w:rFonts w:cs="Arial"/>
                <w:b/>
                <w:bCs/>
              </w:rPr>
            </w:pPr>
            <w:r w:rsidRPr="000F3108">
              <w:rPr>
                <w:rFonts w:cs="Arial"/>
                <w:b/>
                <w:bCs/>
              </w:rPr>
              <w:t>Response</w:t>
            </w:r>
          </w:p>
        </w:tc>
        <w:tc>
          <w:tcPr>
            <w:tcW w:w="3960" w:type="pct"/>
            <w:shd w:val="clear" w:color="auto" w:fill="E7E6E6" w:themeFill="background2"/>
          </w:tcPr>
          <w:p w14:paraId="4685CB8E" w14:textId="09DA3F46" w:rsidR="003A545A" w:rsidRPr="000F3108" w:rsidRDefault="003A545A" w:rsidP="00A3585D">
            <w:pPr>
              <w:pStyle w:val="PrimarySectionTextNoHangingIndent-HCG"/>
              <w:rPr>
                <w:rFonts w:cs="Arial"/>
                <w:b/>
                <w:bCs/>
              </w:rPr>
            </w:pPr>
            <w:r w:rsidRPr="000F3108">
              <w:rPr>
                <w:rFonts w:cs="Arial"/>
                <w:b/>
                <w:bCs/>
              </w:rPr>
              <w:t>Requirement</w:t>
            </w:r>
          </w:p>
        </w:tc>
      </w:tr>
      <w:tr w:rsidR="001A15C8" w:rsidRPr="000F3108" w14:paraId="19D68FAA" w14:textId="77777777" w:rsidTr="003A545A">
        <w:tc>
          <w:tcPr>
            <w:tcW w:w="1040" w:type="pct"/>
          </w:tcPr>
          <w:p w14:paraId="5EDF69F4" w14:textId="799DBD70" w:rsidR="001A15C8" w:rsidRPr="000F3108" w:rsidRDefault="003C5F29" w:rsidP="00A3585D">
            <w:pPr>
              <w:pStyle w:val="PrimarySectionTextNoHangingIndent-HCG"/>
              <w:rPr>
                <w:rFonts w:cs="Arial"/>
              </w:rPr>
            </w:pPr>
            <w:sdt>
              <w:sdtPr>
                <w:rPr>
                  <w:rFonts w:cs="Arial"/>
                </w:rPr>
                <w:id w:val="-169713563"/>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2112045098"/>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52000979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2105402718"/>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3BF0A429" w14:textId="37079E12" w:rsidR="001A15C8" w:rsidRPr="000F3108" w:rsidRDefault="002F332E" w:rsidP="00A3585D">
            <w:pPr>
              <w:pStyle w:val="PrimarySectionTextNoHangingIndent-HCG"/>
              <w:rPr>
                <w:rFonts w:cs="Arial"/>
              </w:rPr>
            </w:pPr>
            <w:r w:rsidRPr="000F3108">
              <w:rPr>
                <w:rFonts w:cs="Arial"/>
              </w:rPr>
              <w:t>All prompt reporting requirements have been fulfilled.</w:t>
            </w:r>
          </w:p>
        </w:tc>
      </w:tr>
    </w:tbl>
    <w:p w14:paraId="63E1F07B" w14:textId="77777777" w:rsidR="00575D7F" w:rsidRPr="000F3108" w:rsidRDefault="00575D7F" w:rsidP="002B7396">
      <w:pPr>
        <w:pStyle w:val="Sub-SectionText-HCG"/>
        <w:rPr>
          <w:rFonts w:cs="Arial"/>
          <w:color w:val="767171" w:themeColor="background2" w:themeShade="80"/>
        </w:rPr>
      </w:pPr>
    </w:p>
    <w:p w14:paraId="121895F2" w14:textId="4BF8ADAB" w:rsidR="00CA5E9E" w:rsidRPr="000F3108" w:rsidRDefault="000D5DD7" w:rsidP="00CA5E9E">
      <w:pPr>
        <w:pStyle w:val="SectionHeading-HCG"/>
        <w:numPr>
          <w:ilvl w:val="0"/>
          <w:numId w:val="12"/>
        </w:numPr>
      </w:pPr>
      <w:r w:rsidRPr="000F3108">
        <w:lastRenderedPageBreak/>
        <w:t>Data Collection Source Documents</w:t>
      </w:r>
    </w:p>
    <w:tbl>
      <w:tblPr>
        <w:tblStyle w:val="TableGrid1"/>
        <w:tblW w:w="5000" w:type="pct"/>
        <w:tblLook w:val="04A0" w:firstRow="1" w:lastRow="0" w:firstColumn="1" w:lastColumn="0" w:noHBand="0" w:noVBand="1"/>
      </w:tblPr>
      <w:tblGrid>
        <w:gridCol w:w="2244"/>
        <w:gridCol w:w="8546"/>
      </w:tblGrid>
      <w:tr w:rsidR="00F630C7" w:rsidRPr="000F3108" w14:paraId="116A120F" w14:textId="77777777" w:rsidTr="2DFF4628">
        <w:tc>
          <w:tcPr>
            <w:tcW w:w="1040" w:type="pct"/>
          </w:tcPr>
          <w:p w14:paraId="75D7B9AD" w14:textId="2E7820FE" w:rsidR="00F630C7" w:rsidRPr="000F3108" w:rsidRDefault="003C5F29" w:rsidP="00A3585D">
            <w:pPr>
              <w:pStyle w:val="PrimarySectionTextNoHangingIndent-HCG"/>
              <w:rPr>
                <w:rFonts w:cs="Arial"/>
              </w:rPr>
            </w:pPr>
            <w:sdt>
              <w:sdtPr>
                <w:rPr>
                  <w:rFonts w:cs="Arial"/>
                </w:rPr>
                <w:id w:val="1012333718"/>
                <w14:checkbox>
                  <w14:checked w14:val="0"/>
                  <w14:checkedState w14:val="2612" w14:font="MS Gothic"/>
                  <w14:uncheckedState w14:val="2610" w14:font="MS Gothic"/>
                </w14:checkbox>
              </w:sdtPr>
              <w:sdtEndPr/>
              <w:sdtContent/>
            </w:sdt>
            <w:r w:rsidR="00F630C7" w:rsidRPr="000F3108">
              <w:rPr>
                <w:rFonts w:cs="Arial"/>
              </w:rPr>
              <w:t xml:space="preserve"> </w:t>
            </w:r>
            <w:sdt>
              <w:sdtPr>
                <w:rPr>
                  <w:rFonts w:cs="Arial"/>
                </w:rPr>
                <w:id w:val="147440849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554239318"/>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110857999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6FFB293E" w14:textId="7B1E3888" w:rsidR="00F630C7" w:rsidRPr="000F3108" w:rsidRDefault="15ABC43D" w:rsidP="00A3585D">
            <w:pPr>
              <w:pStyle w:val="PrimarySectionTextNoHangingIndent-HCG"/>
              <w:rPr>
                <w:rFonts w:cs="Arial"/>
              </w:rPr>
            </w:pPr>
            <w:r w:rsidRPr="000F3108">
              <w:rPr>
                <w:rFonts w:cs="Arial"/>
              </w:rPr>
              <w:t xml:space="preserve">Data collection </w:t>
            </w:r>
            <w:r w:rsidR="4911A964" w:rsidRPr="000F3108">
              <w:rPr>
                <w:rFonts w:cs="Arial"/>
              </w:rPr>
              <w:t xml:space="preserve">form is </w:t>
            </w:r>
            <w:r w:rsidRPr="000F3108">
              <w:rPr>
                <w:rFonts w:cs="Arial"/>
              </w:rPr>
              <w:t>complete/accurate. (e.g. no blank fields/missing data)</w:t>
            </w:r>
          </w:p>
        </w:tc>
      </w:tr>
      <w:tr w:rsidR="00A025AE" w:rsidRPr="000F3108" w14:paraId="0511D3D5" w14:textId="77777777" w:rsidTr="2DFF4628">
        <w:tc>
          <w:tcPr>
            <w:tcW w:w="1040" w:type="pct"/>
          </w:tcPr>
          <w:p w14:paraId="2D437788" w14:textId="743F1499" w:rsidR="00A025AE" w:rsidRPr="000F3108" w:rsidRDefault="003C5F29" w:rsidP="00A3585D">
            <w:pPr>
              <w:pStyle w:val="PrimarySectionTextNoHangingIndent-HCG"/>
              <w:rPr>
                <w:rFonts w:cs="Arial"/>
              </w:rPr>
            </w:pPr>
            <w:sdt>
              <w:sdtPr>
                <w:rPr>
                  <w:rFonts w:cs="Arial"/>
                </w:rPr>
                <w:id w:val="-1317799265"/>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760184487"/>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550960768"/>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16471624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104D6B16" w14:textId="2C423FB4" w:rsidR="00A025AE" w:rsidRPr="000F3108" w:rsidRDefault="00A025AE" w:rsidP="00A3585D">
            <w:pPr>
              <w:pStyle w:val="PrimarySectionTextNoHangingIndent-HCG"/>
              <w:rPr>
                <w:rFonts w:cs="Arial"/>
              </w:rPr>
            </w:pPr>
            <w:r w:rsidRPr="000F3108">
              <w:rPr>
                <w:rFonts w:cs="Arial"/>
              </w:rPr>
              <w:t>Source documentation is available to support data entry.</w:t>
            </w:r>
          </w:p>
        </w:tc>
      </w:tr>
      <w:tr w:rsidR="00583356" w:rsidRPr="000F3108" w14:paraId="0DE7D728" w14:textId="77777777" w:rsidTr="2DFF4628">
        <w:tc>
          <w:tcPr>
            <w:tcW w:w="1040" w:type="pct"/>
          </w:tcPr>
          <w:p w14:paraId="17F845A2" w14:textId="4FFAE4A8" w:rsidR="00583356" w:rsidRPr="000F3108" w:rsidRDefault="003C5F29" w:rsidP="00A3585D">
            <w:pPr>
              <w:pStyle w:val="PrimarySectionTextNoHangingIndent-HCG"/>
              <w:rPr>
                <w:rFonts w:cs="Arial"/>
              </w:rPr>
            </w:pPr>
            <w:sdt>
              <w:sdtPr>
                <w:rPr>
                  <w:rFonts w:cs="Arial"/>
                </w:rPr>
                <w:id w:val="1870255335"/>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431103410"/>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979411292"/>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21694392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2A94149F" w14:textId="485671C0" w:rsidR="00583356" w:rsidRPr="000F3108" w:rsidRDefault="00583356" w:rsidP="00A3585D">
            <w:pPr>
              <w:pStyle w:val="PrimarySectionTextNoHangingIndent-HCG"/>
              <w:rPr>
                <w:rFonts w:cs="Arial"/>
              </w:rPr>
            </w:pPr>
            <w:r w:rsidRPr="000F3108">
              <w:rPr>
                <w:rFonts w:cs="Arial"/>
              </w:rPr>
              <w:t>The source documentation/CRF for each subject includes dated signature/initials of the person obtaining the information for each subject.</w:t>
            </w:r>
          </w:p>
        </w:tc>
      </w:tr>
      <w:tr w:rsidR="007E56C8" w:rsidRPr="000F3108" w14:paraId="1E28AC09" w14:textId="77777777" w:rsidTr="2DFF4628">
        <w:tc>
          <w:tcPr>
            <w:tcW w:w="1040" w:type="pct"/>
          </w:tcPr>
          <w:p w14:paraId="1235C046" w14:textId="2F2E2386" w:rsidR="007E56C8" w:rsidRPr="000F3108" w:rsidRDefault="003C5F29" w:rsidP="00A3585D">
            <w:pPr>
              <w:pStyle w:val="PrimarySectionTextNoHangingIndent-HCG"/>
              <w:rPr>
                <w:rFonts w:cs="Arial"/>
              </w:rPr>
            </w:pPr>
            <w:sdt>
              <w:sdtPr>
                <w:rPr>
                  <w:rFonts w:cs="Arial"/>
                </w:rPr>
                <w:id w:val="-1205397383"/>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209407808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151480783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571318505"/>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331DED63" w14:textId="67022897" w:rsidR="007E56C8" w:rsidRPr="000F3108" w:rsidRDefault="007E56C8" w:rsidP="00A3585D">
            <w:pPr>
              <w:pStyle w:val="PrimarySectionTextNoHangingIndent-HCG"/>
              <w:rPr>
                <w:rFonts w:cs="Arial"/>
              </w:rPr>
            </w:pPr>
            <w:r w:rsidRPr="000F3108">
              <w:rPr>
                <w:rFonts w:cs="Arial"/>
              </w:rPr>
              <w:t>Changes/cross-outs, additional comments (if any) in subject files routinely initialed and dated.</w:t>
            </w:r>
          </w:p>
        </w:tc>
      </w:tr>
      <w:tr w:rsidR="007E6E97" w:rsidRPr="000F3108" w14:paraId="012BC9C4" w14:textId="77777777" w:rsidTr="2DFF4628">
        <w:tc>
          <w:tcPr>
            <w:tcW w:w="1040" w:type="pct"/>
          </w:tcPr>
          <w:p w14:paraId="195C8A2C" w14:textId="244FCB16" w:rsidR="007E6E97" w:rsidRPr="000F3108" w:rsidRDefault="003C5F29" w:rsidP="00A3585D">
            <w:pPr>
              <w:pStyle w:val="PrimarySectionTextNoHangingIndent-HCG"/>
              <w:rPr>
                <w:rFonts w:cs="Arial"/>
              </w:rPr>
            </w:pPr>
            <w:sdt>
              <w:sdtPr>
                <w:rPr>
                  <w:rFonts w:cs="Arial"/>
                </w:rPr>
                <w:id w:val="-1304614794"/>
                <w14:checkbox>
                  <w14:checked w14:val="0"/>
                  <w14:checkedState w14:val="2612" w14:font="MS Gothic"/>
                  <w14:uncheckedState w14:val="2610" w14:font="MS Gothic"/>
                </w14:checkbox>
              </w:sdtPr>
              <w:sdtEndPr/>
              <w:sdtContent/>
            </w:sdt>
            <w:r w:rsidR="003A545A" w:rsidRPr="000F3108">
              <w:rPr>
                <w:rFonts w:cs="Arial"/>
              </w:rPr>
              <w:t xml:space="preserve"> </w:t>
            </w:r>
            <w:sdt>
              <w:sdtPr>
                <w:rPr>
                  <w:rFonts w:cs="Arial"/>
                </w:rPr>
                <w:id w:val="543648716"/>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Yes </w:t>
            </w:r>
            <w:sdt>
              <w:sdtPr>
                <w:rPr>
                  <w:rFonts w:cs="Arial"/>
                </w:rPr>
                <w:id w:val="-786895311"/>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No </w:t>
            </w:r>
            <w:sdt>
              <w:sdtPr>
                <w:rPr>
                  <w:rFonts w:cs="Arial"/>
                </w:rPr>
                <w:id w:val="765431438"/>
                <w14:checkbox>
                  <w14:checked w14:val="0"/>
                  <w14:checkedState w14:val="2612" w14:font="MS Gothic"/>
                  <w14:uncheckedState w14:val="2610" w14:font="MS Gothic"/>
                </w14:checkbox>
              </w:sdtPr>
              <w:sdtEndPr/>
              <w:sdtContent>
                <w:r w:rsidR="003A545A" w:rsidRPr="000F3108">
                  <w:rPr>
                    <w:rFonts w:ascii="Segoe UI Symbol" w:eastAsia="MS Gothic" w:hAnsi="Segoe UI Symbol" w:cs="Segoe UI Symbol"/>
                  </w:rPr>
                  <w:t>☐</w:t>
                </w:r>
              </w:sdtContent>
            </w:sdt>
            <w:r w:rsidR="003A545A" w:rsidRPr="000F3108">
              <w:rPr>
                <w:rFonts w:cs="Arial"/>
              </w:rPr>
              <w:t xml:space="preserve"> NA</w:t>
            </w:r>
          </w:p>
        </w:tc>
        <w:tc>
          <w:tcPr>
            <w:tcW w:w="3960" w:type="pct"/>
          </w:tcPr>
          <w:p w14:paraId="0E2D769B" w14:textId="5C52472B" w:rsidR="007E6E97" w:rsidRPr="000F3108" w:rsidRDefault="007E6E97" w:rsidP="00A3585D">
            <w:pPr>
              <w:pStyle w:val="PrimarySectionTextNoHangingIndent-HCG"/>
              <w:rPr>
                <w:rFonts w:cs="Arial"/>
              </w:rPr>
            </w:pPr>
            <w:r w:rsidRPr="000F3108">
              <w:rPr>
                <w:rFonts w:cs="Arial"/>
              </w:rPr>
              <w:t>For any changes/cross-outs being made, the original entry is still legible. (e.g. use of white-out or pencil erased entries is not acceptable)</w:t>
            </w:r>
          </w:p>
        </w:tc>
      </w:tr>
    </w:tbl>
    <w:p w14:paraId="45901500" w14:textId="77777777" w:rsidR="00CA5E9E" w:rsidRPr="000F3108" w:rsidRDefault="00CA5E9E" w:rsidP="002B7396">
      <w:pPr>
        <w:pStyle w:val="Sub-SectionText-HCG"/>
        <w:rPr>
          <w:rFonts w:cs="Arial"/>
          <w:color w:val="767171" w:themeColor="background2" w:themeShade="80"/>
        </w:rPr>
      </w:pPr>
    </w:p>
    <w:sectPr w:rsidR="00CA5E9E" w:rsidRPr="000F3108" w:rsidSect="00461BDD">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064E1" w14:textId="77777777" w:rsidR="00016B6C" w:rsidRDefault="00016B6C" w:rsidP="00855EE6">
      <w:pPr>
        <w:spacing w:after="0" w:line="240" w:lineRule="auto"/>
      </w:pPr>
      <w:r>
        <w:separator/>
      </w:r>
    </w:p>
  </w:endnote>
  <w:endnote w:type="continuationSeparator" w:id="0">
    <w:p w14:paraId="38D27F11" w14:textId="77777777" w:rsidR="00016B6C" w:rsidRDefault="00016B6C" w:rsidP="00855EE6">
      <w:pPr>
        <w:spacing w:after="0" w:line="240" w:lineRule="auto"/>
      </w:pPr>
      <w:r>
        <w:continuationSeparator/>
      </w:r>
    </w:p>
  </w:endnote>
  <w:endnote w:type="continuationNotice" w:id="1">
    <w:p w14:paraId="008CDC37" w14:textId="77777777" w:rsidR="00016B6C" w:rsidRDefault="00016B6C">
      <w:pPr>
        <w:spacing w:after="0" w:line="240" w:lineRule="auto"/>
      </w:pPr>
    </w:p>
  </w:endnote>
  <w:endnote w:id="2">
    <w:p w14:paraId="5D1C826C" w14:textId="5659FA4C" w:rsidR="00A04F36" w:rsidRDefault="00A04F36" w:rsidP="001F314B">
      <w:pPr>
        <w:pStyle w:val="EndnoteText"/>
        <w:spacing w:line="276" w:lineRule="auto"/>
      </w:pPr>
      <w:r>
        <w:rPr>
          <w:rStyle w:val="EndnoteReference"/>
        </w:rPr>
        <w:endnoteRef/>
      </w:r>
      <w:r>
        <w:t xml:space="preserve"> </w:t>
      </w:r>
      <w:r w:rsidR="00C002B5" w:rsidRPr="00C002B5">
        <w:t>This document satisfies AAHRPP elements I.5.A, I.5.B, I.5.D, I-9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0DBAC" w14:textId="77777777" w:rsidR="009E7CC7" w:rsidRDefault="009E7C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B6AC" w14:textId="77777777" w:rsidR="00945350" w:rsidRPr="008424AD" w:rsidRDefault="00945350" w:rsidP="00945350">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3</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p w14:paraId="0184D3F3" w14:textId="7B7E2EC2" w:rsidR="000060A0" w:rsidRPr="00276526" w:rsidRDefault="000060A0" w:rsidP="000060A0">
    <w:pPr>
      <w:pStyle w:val="Footer"/>
      <w:jc w:val="center"/>
      <w:rPr>
        <w:b/>
        <w:bCs/>
      </w:rPr>
    </w:pPr>
    <w:r w:rsidRPr="00276526">
      <w:rPr>
        <w:b/>
        <w:bCs/>
      </w:rPr>
      <w:t>Huron HRPP Toolkit</w:t>
    </w:r>
    <w:r w:rsidR="00A1570C">
      <w:rPr>
        <w:b/>
        <w:bCs/>
      </w:rPr>
      <w:t xml:space="preserve"> </w:t>
    </w:r>
    <w:r w:rsidRPr="00276526">
      <w:rPr>
        <w:b/>
        <w:bCs/>
      </w:rPr>
      <w:t>©</w:t>
    </w:r>
    <w:r w:rsidR="00E14797">
      <w:rPr>
        <w:b/>
        <w:bCs/>
      </w:rPr>
      <w:t xml:space="preserve"> </w:t>
    </w:r>
    <w:r>
      <w:rPr>
        <w:b/>
        <w:bCs/>
      </w:rPr>
      <w:t>2025</w:t>
    </w:r>
    <w:r w:rsidRPr="00276526">
      <w:rPr>
        <w:b/>
        <w:bCs/>
      </w:rPr>
      <w:t xml:space="preserve"> </w:t>
    </w:r>
    <w:r w:rsidRPr="00276526">
      <w:t xml:space="preserve">created for </w:t>
    </w:r>
    <w:r>
      <w:t>West Virginia University</w:t>
    </w:r>
  </w:p>
  <w:p w14:paraId="5FC3CD25" w14:textId="77777777" w:rsidR="000060A0" w:rsidRPr="00276526" w:rsidRDefault="000060A0" w:rsidP="000060A0">
    <w:pPr>
      <w:pStyle w:val="Footer"/>
      <w:jc w:val="center"/>
    </w:pPr>
    <w:r>
      <w:rPr>
        <w:b/>
        <w:bCs/>
      </w:rPr>
      <w:t xml:space="preserve"> </w:t>
    </w:r>
    <w:r w:rsidRPr="00276526">
      <w:t>subject to Huron's Toolkit terms and conditions.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216A3" w14:textId="77777777" w:rsidR="009B54C9" w:rsidRPr="008424AD" w:rsidRDefault="009B54C9" w:rsidP="009B54C9">
    <w:pPr>
      <w:pStyle w:val="Header"/>
      <w:jc w:val="center"/>
    </w:pPr>
    <w:r>
      <w:t xml:space="preserve">Page </w:t>
    </w:r>
    <w:r>
      <w:rPr>
        <w:b/>
        <w:bCs/>
      </w:rPr>
      <w:fldChar w:fldCharType="begin"/>
    </w:r>
    <w:r>
      <w:rPr>
        <w:b/>
        <w:bCs/>
      </w:rPr>
      <w:instrText xml:space="preserve"> PAGE  \* Arabic  \* MERGEFORMAT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2</w:t>
    </w:r>
    <w:r>
      <w:rPr>
        <w:b/>
        <w:bCs/>
      </w:rPr>
      <w:fldChar w:fldCharType="end"/>
    </w:r>
  </w:p>
  <w:p w14:paraId="0E002A58" w14:textId="5255C90D" w:rsidR="000060A0" w:rsidRPr="00276526" w:rsidRDefault="000060A0" w:rsidP="000060A0">
    <w:pPr>
      <w:pStyle w:val="Footer"/>
      <w:jc w:val="center"/>
      <w:rPr>
        <w:b/>
        <w:bCs/>
      </w:rPr>
    </w:pPr>
    <w:r w:rsidRPr="00276526">
      <w:rPr>
        <w:b/>
        <w:bCs/>
      </w:rPr>
      <w:t>Huron HRPP Toolkit</w:t>
    </w:r>
    <w:r w:rsidR="00A1570C">
      <w:rPr>
        <w:b/>
        <w:bCs/>
      </w:rPr>
      <w:t xml:space="preserve"> </w:t>
    </w:r>
    <w:r w:rsidRPr="00276526">
      <w:rPr>
        <w:b/>
        <w:bCs/>
      </w:rPr>
      <w:t>©</w:t>
    </w:r>
    <w:r w:rsidR="00E14797">
      <w:rPr>
        <w:b/>
        <w:bCs/>
      </w:rPr>
      <w:t xml:space="preserve"> </w:t>
    </w:r>
    <w:r>
      <w:rPr>
        <w:b/>
        <w:bCs/>
      </w:rPr>
      <w:t>2025</w:t>
    </w:r>
    <w:r w:rsidRPr="00276526">
      <w:rPr>
        <w:b/>
        <w:bCs/>
      </w:rPr>
      <w:t xml:space="preserve"> </w:t>
    </w:r>
    <w:r w:rsidRPr="00276526">
      <w:t xml:space="preserve">created for </w:t>
    </w:r>
    <w:r>
      <w:t>West Virginia University</w:t>
    </w:r>
  </w:p>
  <w:p w14:paraId="37653687" w14:textId="77777777" w:rsidR="000060A0" w:rsidRPr="00276526" w:rsidRDefault="000060A0" w:rsidP="000060A0">
    <w:pPr>
      <w:pStyle w:val="Footer"/>
      <w:jc w:val="center"/>
    </w:pPr>
    <w:r>
      <w:rPr>
        <w:b/>
        <w:bCs/>
      </w:rPr>
      <w:t xml:space="preserve"> </w:t>
    </w:r>
    <w:r w:rsidRPr="00276526">
      <w:t>subject to Huron's Toolkit terms and conditions.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05E04" w14:textId="77777777" w:rsidR="00016B6C" w:rsidRDefault="00016B6C" w:rsidP="00855EE6">
      <w:pPr>
        <w:spacing w:after="0" w:line="240" w:lineRule="auto"/>
      </w:pPr>
      <w:r>
        <w:separator/>
      </w:r>
    </w:p>
  </w:footnote>
  <w:footnote w:type="continuationSeparator" w:id="0">
    <w:p w14:paraId="65988F39" w14:textId="77777777" w:rsidR="00016B6C" w:rsidRDefault="00016B6C" w:rsidP="00855EE6">
      <w:pPr>
        <w:spacing w:after="0" w:line="240" w:lineRule="auto"/>
      </w:pPr>
      <w:r>
        <w:continuationSeparator/>
      </w:r>
    </w:p>
  </w:footnote>
  <w:footnote w:type="continuationNotice" w:id="1">
    <w:p w14:paraId="3ABAB240" w14:textId="77777777" w:rsidR="00016B6C" w:rsidRDefault="00016B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EBEC" w14:textId="77777777" w:rsidR="009E7CC7" w:rsidRDefault="009E7C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08758" w14:textId="284439AB" w:rsidR="00914425" w:rsidRPr="00914425" w:rsidRDefault="00914425" w:rsidP="008424AD">
    <w:pPr>
      <w:pStyle w:val="Header"/>
      <w:jc w:val="cent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1EAC8" w14:textId="7104B17D" w:rsidR="00945350" w:rsidRDefault="009E7CC7" w:rsidP="004717B2">
    <w:pPr>
      <w:pStyle w:val="Header"/>
      <w:jc w:val="center"/>
    </w:pPr>
    <w:r>
      <w:rPr>
        <w:noProof/>
      </w:rPr>
      <w:drawing>
        <wp:inline distT="0" distB="0" distL="0" distR="0" wp14:anchorId="4AC541E9" wp14:editId="6EC1F1B9">
          <wp:extent cx="4096512" cy="624503"/>
          <wp:effectExtent l="0" t="0" r="0" b="1905"/>
          <wp:docPr id="205193239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1932395"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96512" cy="624503"/>
                  </a:xfrm>
                  <a:prstGeom prst="rect">
                    <a:avLst/>
                  </a:prstGeom>
                  <a:noFill/>
                  <a:ln>
                    <a:noFill/>
                  </a:ln>
                </pic:spPr>
              </pic:pic>
            </a:graphicData>
          </a:graphic>
        </wp:inline>
      </w:drawing>
    </w:r>
  </w:p>
  <w:p w14:paraId="45A17D3C" w14:textId="77777777" w:rsidR="00FC0CA2" w:rsidRDefault="00FC0CA2" w:rsidP="004717B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B004"/>
    <w:multiLevelType w:val="hybridMultilevel"/>
    <w:tmpl w:val="6E7AE114"/>
    <w:lvl w:ilvl="0" w:tplc="35EAB440">
      <w:start w:val="1"/>
      <w:numFmt w:val="bullet"/>
      <w:lvlText w:val=""/>
      <w:lvlJc w:val="left"/>
      <w:pPr>
        <w:ind w:left="720" w:hanging="360"/>
      </w:pPr>
      <w:rPr>
        <w:rFonts w:ascii="Symbol" w:hAnsi="Symbol" w:hint="default"/>
      </w:rPr>
    </w:lvl>
    <w:lvl w:ilvl="1" w:tplc="9DDEFA82">
      <w:start w:val="1"/>
      <w:numFmt w:val="bullet"/>
      <w:lvlText w:val="o"/>
      <w:lvlJc w:val="left"/>
      <w:pPr>
        <w:ind w:left="1440" w:hanging="360"/>
      </w:pPr>
      <w:rPr>
        <w:rFonts w:ascii="Courier New" w:hAnsi="Courier New" w:hint="default"/>
      </w:rPr>
    </w:lvl>
    <w:lvl w:ilvl="2" w:tplc="08EA68DE">
      <w:start w:val="1"/>
      <w:numFmt w:val="bullet"/>
      <w:lvlText w:val=""/>
      <w:lvlJc w:val="left"/>
      <w:pPr>
        <w:ind w:left="2160" w:hanging="360"/>
      </w:pPr>
      <w:rPr>
        <w:rFonts w:ascii="Wingdings" w:hAnsi="Wingdings" w:hint="default"/>
      </w:rPr>
    </w:lvl>
    <w:lvl w:ilvl="3" w:tplc="9A9A7D7E">
      <w:start w:val="1"/>
      <w:numFmt w:val="bullet"/>
      <w:lvlText w:val=""/>
      <w:lvlJc w:val="left"/>
      <w:pPr>
        <w:ind w:left="2880" w:hanging="360"/>
      </w:pPr>
      <w:rPr>
        <w:rFonts w:ascii="Symbol" w:hAnsi="Symbol" w:hint="default"/>
      </w:rPr>
    </w:lvl>
    <w:lvl w:ilvl="4" w:tplc="EFF8B5AE">
      <w:start w:val="1"/>
      <w:numFmt w:val="bullet"/>
      <w:lvlText w:val="o"/>
      <w:lvlJc w:val="left"/>
      <w:pPr>
        <w:ind w:left="3600" w:hanging="360"/>
      </w:pPr>
      <w:rPr>
        <w:rFonts w:ascii="Courier New" w:hAnsi="Courier New" w:hint="default"/>
      </w:rPr>
    </w:lvl>
    <w:lvl w:ilvl="5" w:tplc="4F4A2566">
      <w:start w:val="1"/>
      <w:numFmt w:val="bullet"/>
      <w:lvlText w:val=""/>
      <w:lvlJc w:val="left"/>
      <w:pPr>
        <w:ind w:left="4320" w:hanging="360"/>
      </w:pPr>
      <w:rPr>
        <w:rFonts w:ascii="Wingdings" w:hAnsi="Wingdings" w:hint="default"/>
      </w:rPr>
    </w:lvl>
    <w:lvl w:ilvl="6" w:tplc="13560C3A">
      <w:start w:val="1"/>
      <w:numFmt w:val="bullet"/>
      <w:lvlText w:val=""/>
      <w:lvlJc w:val="left"/>
      <w:pPr>
        <w:ind w:left="5040" w:hanging="360"/>
      </w:pPr>
      <w:rPr>
        <w:rFonts w:ascii="Symbol" w:hAnsi="Symbol" w:hint="default"/>
      </w:rPr>
    </w:lvl>
    <w:lvl w:ilvl="7" w:tplc="64D22822">
      <w:start w:val="1"/>
      <w:numFmt w:val="bullet"/>
      <w:lvlText w:val="o"/>
      <w:lvlJc w:val="left"/>
      <w:pPr>
        <w:ind w:left="5760" w:hanging="360"/>
      </w:pPr>
      <w:rPr>
        <w:rFonts w:ascii="Courier New" w:hAnsi="Courier New" w:hint="default"/>
      </w:rPr>
    </w:lvl>
    <w:lvl w:ilvl="8" w:tplc="1BA603EE">
      <w:start w:val="1"/>
      <w:numFmt w:val="bullet"/>
      <w:lvlText w:val=""/>
      <w:lvlJc w:val="left"/>
      <w:pPr>
        <w:ind w:left="6480" w:hanging="360"/>
      </w:pPr>
      <w:rPr>
        <w:rFonts w:ascii="Wingdings" w:hAnsi="Wingdings" w:hint="default"/>
      </w:rPr>
    </w:lvl>
  </w:abstractNum>
  <w:abstractNum w:abstractNumId="1" w15:restartNumberingAfterBreak="0">
    <w:nsid w:val="08B070BA"/>
    <w:multiLevelType w:val="hybridMultilevel"/>
    <w:tmpl w:val="A61610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9B1401"/>
    <w:multiLevelType w:val="hybridMultilevel"/>
    <w:tmpl w:val="68A89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A161B"/>
    <w:multiLevelType w:val="hybridMultilevel"/>
    <w:tmpl w:val="14EC03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2DE5B3D"/>
    <w:multiLevelType w:val="hybridMultilevel"/>
    <w:tmpl w:val="EE8E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D771F"/>
    <w:multiLevelType w:val="hybridMultilevel"/>
    <w:tmpl w:val="19CAC670"/>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6" w15:restartNumberingAfterBreak="0">
    <w:nsid w:val="2C003040"/>
    <w:multiLevelType w:val="hybridMultilevel"/>
    <w:tmpl w:val="66C89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56019D"/>
    <w:multiLevelType w:val="hybridMultilevel"/>
    <w:tmpl w:val="3356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90102"/>
    <w:multiLevelType w:val="hybridMultilevel"/>
    <w:tmpl w:val="FE16156E"/>
    <w:lvl w:ilvl="0" w:tplc="76749E8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EEA209E"/>
    <w:multiLevelType w:val="hybridMultilevel"/>
    <w:tmpl w:val="16285B2C"/>
    <w:lvl w:ilvl="0" w:tplc="09601B7C">
      <w:start w:val="1"/>
      <w:numFmt w:val="bullet"/>
      <w:lvlText w:val=""/>
      <w:lvlJc w:val="left"/>
      <w:pPr>
        <w:ind w:left="720" w:hanging="360"/>
      </w:pPr>
      <w:rPr>
        <w:rFonts w:ascii="Symbol" w:hAnsi="Symbol" w:hint="default"/>
      </w:rPr>
    </w:lvl>
    <w:lvl w:ilvl="1" w:tplc="EB98B41E">
      <w:start w:val="1"/>
      <w:numFmt w:val="bullet"/>
      <w:lvlText w:val="o"/>
      <w:lvlJc w:val="left"/>
      <w:pPr>
        <w:ind w:left="1440" w:hanging="360"/>
      </w:pPr>
      <w:rPr>
        <w:rFonts w:ascii="Courier New" w:hAnsi="Courier New" w:hint="default"/>
      </w:rPr>
    </w:lvl>
    <w:lvl w:ilvl="2" w:tplc="835E4B8E">
      <w:start w:val="1"/>
      <w:numFmt w:val="bullet"/>
      <w:lvlText w:val=""/>
      <w:lvlJc w:val="left"/>
      <w:pPr>
        <w:ind w:left="2160" w:hanging="360"/>
      </w:pPr>
      <w:rPr>
        <w:rFonts w:ascii="Wingdings" w:hAnsi="Wingdings" w:hint="default"/>
      </w:rPr>
    </w:lvl>
    <w:lvl w:ilvl="3" w:tplc="FD24D2C4">
      <w:start w:val="1"/>
      <w:numFmt w:val="bullet"/>
      <w:lvlText w:val=""/>
      <w:lvlJc w:val="left"/>
      <w:pPr>
        <w:ind w:left="2880" w:hanging="360"/>
      </w:pPr>
      <w:rPr>
        <w:rFonts w:ascii="Symbol" w:hAnsi="Symbol" w:hint="default"/>
      </w:rPr>
    </w:lvl>
    <w:lvl w:ilvl="4" w:tplc="3646644A">
      <w:start w:val="1"/>
      <w:numFmt w:val="bullet"/>
      <w:lvlText w:val="o"/>
      <w:lvlJc w:val="left"/>
      <w:pPr>
        <w:ind w:left="3600" w:hanging="360"/>
      </w:pPr>
      <w:rPr>
        <w:rFonts w:ascii="Courier New" w:hAnsi="Courier New" w:hint="default"/>
      </w:rPr>
    </w:lvl>
    <w:lvl w:ilvl="5" w:tplc="E6DE5960">
      <w:start w:val="1"/>
      <w:numFmt w:val="bullet"/>
      <w:lvlText w:val=""/>
      <w:lvlJc w:val="left"/>
      <w:pPr>
        <w:ind w:left="4320" w:hanging="360"/>
      </w:pPr>
      <w:rPr>
        <w:rFonts w:ascii="Wingdings" w:hAnsi="Wingdings" w:hint="default"/>
      </w:rPr>
    </w:lvl>
    <w:lvl w:ilvl="6" w:tplc="3C4ED546">
      <w:start w:val="1"/>
      <w:numFmt w:val="bullet"/>
      <w:lvlText w:val=""/>
      <w:lvlJc w:val="left"/>
      <w:pPr>
        <w:ind w:left="5040" w:hanging="360"/>
      </w:pPr>
      <w:rPr>
        <w:rFonts w:ascii="Symbol" w:hAnsi="Symbol" w:hint="default"/>
      </w:rPr>
    </w:lvl>
    <w:lvl w:ilvl="7" w:tplc="61406DFE">
      <w:start w:val="1"/>
      <w:numFmt w:val="bullet"/>
      <w:lvlText w:val="o"/>
      <w:lvlJc w:val="left"/>
      <w:pPr>
        <w:ind w:left="5760" w:hanging="360"/>
      </w:pPr>
      <w:rPr>
        <w:rFonts w:ascii="Courier New" w:hAnsi="Courier New" w:hint="default"/>
      </w:rPr>
    </w:lvl>
    <w:lvl w:ilvl="8" w:tplc="2062939A">
      <w:start w:val="1"/>
      <w:numFmt w:val="bullet"/>
      <w:lvlText w:val=""/>
      <w:lvlJc w:val="left"/>
      <w:pPr>
        <w:ind w:left="6480" w:hanging="360"/>
      </w:pPr>
      <w:rPr>
        <w:rFonts w:ascii="Wingdings" w:hAnsi="Wingdings" w:hint="default"/>
      </w:rPr>
    </w:lvl>
  </w:abstractNum>
  <w:abstractNum w:abstractNumId="10" w15:restartNumberingAfterBreak="0">
    <w:nsid w:val="2F871A51"/>
    <w:multiLevelType w:val="hybridMultilevel"/>
    <w:tmpl w:val="4F3899CE"/>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1" w15:restartNumberingAfterBreak="0">
    <w:nsid w:val="36191E1C"/>
    <w:multiLevelType w:val="hybridMultilevel"/>
    <w:tmpl w:val="7AF8FE3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E8A757B"/>
    <w:multiLevelType w:val="hybridMultilevel"/>
    <w:tmpl w:val="CB2862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26E34DF"/>
    <w:multiLevelType w:val="hybridMultilevel"/>
    <w:tmpl w:val="F1968C40"/>
    <w:lvl w:ilvl="0" w:tplc="C3AAF9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4AF2DC7"/>
    <w:multiLevelType w:val="hybridMultilevel"/>
    <w:tmpl w:val="13002CB4"/>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5" w15:restartNumberingAfterBreak="0">
    <w:nsid w:val="4B1A69C4"/>
    <w:multiLevelType w:val="hybridMultilevel"/>
    <w:tmpl w:val="86921B2C"/>
    <w:lvl w:ilvl="0" w:tplc="04090001">
      <w:start w:val="1"/>
      <w:numFmt w:val="bullet"/>
      <w:lvlText w:val=""/>
      <w:lvlJc w:val="left"/>
      <w:pPr>
        <w:ind w:left="1426" w:hanging="360"/>
      </w:pPr>
      <w:rPr>
        <w:rFonts w:ascii="Symbol" w:hAnsi="Symbol" w:hint="default"/>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16" w15:restartNumberingAfterBreak="0">
    <w:nsid w:val="5DF5580D"/>
    <w:multiLevelType w:val="hybridMultilevel"/>
    <w:tmpl w:val="66846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F349EB"/>
    <w:multiLevelType w:val="hybridMultilevel"/>
    <w:tmpl w:val="8C528616"/>
    <w:lvl w:ilvl="0" w:tplc="070490E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7155CD8"/>
    <w:multiLevelType w:val="hybridMultilevel"/>
    <w:tmpl w:val="53E03D1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3566870">
    <w:abstractNumId w:val="9"/>
  </w:num>
  <w:num w:numId="2" w16cid:durableId="942763604">
    <w:abstractNumId w:val="0"/>
  </w:num>
  <w:num w:numId="3" w16cid:durableId="10182686">
    <w:abstractNumId w:val="8"/>
  </w:num>
  <w:num w:numId="4" w16cid:durableId="506023898">
    <w:abstractNumId w:val="16"/>
  </w:num>
  <w:num w:numId="5" w16cid:durableId="479153856">
    <w:abstractNumId w:val="1"/>
  </w:num>
  <w:num w:numId="6" w16cid:durableId="1034883109">
    <w:abstractNumId w:val="17"/>
  </w:num>
  <w:num w:numId="7" w16cid:durableId="419982900">
    <w:abstractNumId w:val="18"/>
  </w:num>
  <w:num w:numId="8" w16cid:durableId="196551601">
    <w:abstractNumId w:val="10"/>
  </w:num>
  <w:num w:numId="9" w16cid:durableId="2115393812">
    <w:abstractNumId w:val="15"/>
  </w:num>
  <w:num w:numId="10" w16cid:durableId="809903126">
    <w:abstractNumId w:val="4"/>
  </w:num>
  <w:num w:numId="11" w16cid:durableId="1110247092">
    <w:abstractNumId w:val="7"/>
  </w:num>
  <w:num w:numId="12" w16cid:durableId="1877041137">
    <w:abstractNumId w:val="13"/>
  </w:num>
  <w:num w:numId="13" w16cid:durableId="1317296559">
    <w:abstractNumId w:val="14"/>
  </w:num>
  <w:num w:numId="14" w16cid:durableId="480073941">
    <w:abstractNumId w:val="5"/>
  </w:num>
  <w:num w:numId="15" w16cid:durableId="1780567932">
    <w:abstractNumId w:val="2"/>
  </w:num>
  <w:num w:numId="16" w16cid:durableId="1697804683">
    <w:abstractNumId w:val="6"/>
  </w:num>
  <w:num w:numId="17" w16cid:durableId="2137596688">
    <w:abstractNumId w:val="12"/>
  </w:num>
  <w:num w:numId="18" w16cid:durableId="1243563109">
    <w:abstractNumId w:val="3"/>
  </w:num>
  <w:num w:numId="19" w16cid:durableId="77983797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ncy McGill">
    <w15:presenceInfo w15:providerId="AD" w15:userId="S::nlm00020@mail.wvu.edu::618b4bff-74d6-4e9c-a66d-856e09ffc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DQ2Mzc3MbA0MjcwtzBQ0lEKTi0uzszPAykwrAUAyRCC7iwAAAA="/>
    <w:docVar w:name="HDFieldAppearanceNeedsUpdate" w:val="False"/>
  </w:docVars>
  <w:rsids>
    <w:rsidRoot w:val="00855EE6"/>
    <w:rsid w:val="0000242D"/>
    <w:rsid w:val="00002513"/>
    <w:rsid w:val="00002AF2"/>
    <w:rsid w:val="00003DC4"/>
    <w:rsid w:val="00003F6D"/>
    <w:rsid w:val="00004F84"/>
    <w:rsid w:val="000060A0"/>
    <w:rsid w:val="00006F98"/>
    <w:rsid w:val="00010AF0"/>
    <w:rsid w:val="0001508F"/>
    <w:rsid w:val="00016B6C"/>
    <w:rsid w:val="0002074C"/>
    <w:rsid w:val="000242AB"/>
    <w:rsid w:val="000243A6"/>
    <w:rsid w:val="000334E4"/>
    <w:rsid w:val="00035F87"/>
    <w:rsid w:val="00043B7E"/>
    <w:rsid w:val="00044F65"/>
    <w:rsid w:val="00046AA9"/>
    <w:rsid w:val="0004752D"/>
    <w:rsid w:val="00050616"/>
    <w:rsid w:val="00051898"/>
    <w:rsid w:val="00053D2D"/>
    <w:rsid w:val="00054CB7"/>
    <w:rsid w:val="00055D81"/>
    <w:rsid w:val="00057EB9"/>
    <w:rsid w:val="000612FB"/>
    <w:rsid w:val="00063436"/>
    <w:rsid w:val="00065FAA"/>
    <w:rsid w:val="00066C13"/>
    <w:rsid w:val="00072E46"/>
    <w:rsid w:val="00073852"/>
    <w:rsid w:val="00073CAC"/>
    <w:rsid w:val="0007512F"/>
    <w:rsid w:val="000803A0"/>
    <w:rsid w:val="00082AFF"/>
    <w:rsid w:val="00085AF8"/>
    <w:rsid w:val="00092FD4"/>
    <w:rsid w:val="000932D6"/>
    <w:rsid w:val="0009587A"/>
    <w:rsid w:val="00095BC7"/>
    <w:rsid w:val="000A2989"/>
    <w:rsid w:val="000A3431"/>
    <w:rsid w:val="000A514B"/>
    <w:rsid w:val="000A69C6"/>
    <w:rsid w:val="000B0A2D"/>
    <w:rsid w:val="000B21FB"/>
    <w:rsid w:val="000B4803"/>
    <w:rsid w:val="000B62D7"/>
    <w:rsid w:val="000B7F93"/>
    <w:rsid w:val="000C615C"/>
    <w:rsid w:val="000D5DD7"/>
    <w:rsid w:val="000D7233"/>
    <w:rsid w:val="000D72A9"/>
    <w:rsid w:val="000E220B"/>
    <w:rsid w:val="000F3108"/>
    <w:rsid w:val="000F5F1B"/>
    <w:rsid w:val="000F6DC3"/>
    <w:rsid w:val="000F72A1"/>
    <w:rsid w:val="00100D0A"/>
    <w:rsid w:val="00105980"/>
    <w:rsid w:val="001067D4"/>
    <w:rsid w:val="00107F49"/>
    <w:rsid w:val="00112F1A"/>
    <w:rsid w:val="00113C61"/>
    <w:rsid w:val="00124863"/>
    <w:rsid w:val="001274E0"/>
    <w:rsid w:val="00130F04"/>
    <w:rsid w:val="00132453"/>
    <w:rsid w:val="001361C5"/>
    <w:rsid w:val="0013776C"/>
    <w:rsid w:val="001411C8"/>
    <w:rsid w:val="00142EC0"/>
    <w:rsid w:val="001440DC"/>
    <w:rsid w:val="00144790"/>
    <w:rsid w:val="001450A8"/>
    <w:rsid w:val="00150F7C"/>
    <w:rsid w:val="001575CA"/>
    <w:rsid w:val="00165E30"/>
    <w:rsid w:val="00170F88"/>
    <w:rsid w:val="001719FC"/>
    <w:rsid w:val="0017247E"/>
    <w:rsid w:val="001735A5"/>
    <w:rsid w:val="0017476A"/>
    <w:rsid w:val="00177495"/>
    <w:rsid w:val="001835A0"/>
    <w:rsid w:val="00190EB0"/>
    <w:rsid w:val="0019158E"/>
    <w:rsid w:val="001A15C8"/>
    <w:rsid w:val="001A6BA8"/>
    <w:rsid w:val="001B3C53"/>
    <w:rsid w:val="001B6E4E"/>
    <w:rsid w:val="001B7436"/>
    <w:rsid w:val="001C4AC5"/>
    <w:rsid w:val="001C5CD8"/>
    <w:rsid w:val="001D04ED"/>
    <w:rsid w:val="001D289F"/>
    <w:rsid w:val="001D5FC7"/>
    <w:rsid w:val="001D6859"/>
    <w:rsid w:val="001E05EB"/>
    <w:rsid w:val="001E6EA8"/>
    <w:rsid w:val="001F0E43"/>
    <w:rsid w:val="001F314B"/>
    <w:rsid w:val="001F5BD3"/>
    <w:rsid w:val="001F5F89"/>
    <w:rsid w:val="001F6AEF"/>
    <w:rsid w:val="00204135"/>
    <w:rsid w:val="0020431D"/>
    <w:rsid w:val="00211E3C"/>
    <w:rsid w:val="00212DD9"/>
    <w:rsid w:val="00216912"/>
    <w:rsid w:val="002220AE"/>
    <w:rsid w:val="00227A13"/>
    <w:rsid w:val="002340D5"/>
    <w:rsid w:val="00237485"/>
    <w:rsid w:val="00240FDD"/>
    <w:rsid w:val="00242B21"/>
    <w:rsid w:val="0024381C"/>
    <w:rsid w:val="002447B4"/>
    <w:rsid w:val="002526EA"/>
    <w:rsid w:val="00252D46"/>
    <w:rsid w:val="002607EB"/>
    <w:rsid w:val="00261E8C"/>
    <w:rsid w:val="0026228F"/>
    <w:rsid w:val="00263C20"/>
    <w:rsid w:val="0026484D"/>
    <w:rsid w:val="00265A63"/>
    <w:rsid w:val="00272E9B"/>
    <w:rsid w:val="002731E8"/>
    <w:rsid w:val="002733D4"/>
    <w:rsid w:val="002751E9"/>
    <w:rsid w:val="002851EA"/>
    <w:rsid w:val="00285253"/>
    <w:rsid w:val="0029528E"/>
    <w:rsid w:val="002976CB"/>
    <w:rsid w:val="0029C0CC"/>
    <w:rsid w:val="002A0B1C"/>
    <w:rsid w:val="002A0C4A"/>
    <w:rsid w:val="002A0DD4"/>
    <w:rsid w:val="002A4AB8"/>
    <w:rsid w:val="002A7F5C"/>
    <w:rsid w:val="002B0E8F"/>
    <w:rsid w:val="002B2D44"/>
    <w:rsid w:val="002B5CF2"/>
    <w:rsid w:val="002B681F"/>
    <w:rsid w:val="002B6FA5"/>
    <w:rsid w:val="002B7396"/>
    <w:rsid w:val="002C0674"/>
    <w:rsid w:val="002C161E"/>
    <w:rsid w:val="002C2950"/>
    <w:rsid w:val="002C7375"/>
    <w:rsid w:val="002D4C4A"/>
    <w:rsid w:val="002E3F7A"/>
    <w:rsid w:val="002E71A8"/>
    <w:rsid w:val="002F332E"/>
    <w:rsid w:val="002F399A"/>
    <w:rsid w:val="002F7058"/>
    <w:rsid w:val="00312C5E"/>
    <w:rsid w:val="00313FB0"/>
    <w:rsid w:val="00321617"/>
    <w:rsid w:val="00321769"/>
    <w:rsid w:val="003238A7"/>
    <w:rsid w:val="00326960"/>
    <w:rsid w:val="00326970"/>
    <w:rsid w:val="00331675"/>
    <w:rsid w:val="00337714"/>
    <w:rsid w:val="00342E71"/>
    <w:rsid w:val="00356047"/>
    <w:rsid w:val="0035722D"/>
    <w:rsid w:val="0036092F"/>
    <w:rsid w:val="00371ED7"/>
    <w:rsid w:val="00373A16"/>
    <w:rsid w:val="003749D7"/>
    <w:rsid w:val="003818A1"/>
    <w:rsid w:val="0038640C"/>
    <w:rsid w:val="00387119"/>
    <w:rsid w:val="003902DE"/>
    <w:rsid w:val="00392E4C"/>
    <w:rsid w:val="003A545A"/>
    <w:rsid w:val="003A795E"/>
    <w:rsid w:val="003B4657"/>
    <w:rsid w:val="003B7E49"/>
    <w:rsid w:val="003C3C5A"/>
    <w:rsid w:val="003C49D7"/>
    <w:rsid w:val="003C5F29"/>
    <w:rsid w:val="003C7A69"/>
    <w:rsid w:val="003D011C"/>
    <w:rsid w:val="003D234C"/>
    <w:rsid w:val="003E5AE2"/>
    <w:rsid w:val="003E670C"/>
    <w:rsid w:val="003E70CC"/>
    <w:rsid w:val="003F727A"/>
    <w:rsid w:val="003F775B"/>
    <w:rsid w:val="00402A84"/>
    <w:rsid w:val="00402BCB"/>
    <w:rsid w:val="004066CB"/>
    <w:rsid w:val="004106DF"/>
    <w:rsid w:val="00413B76"/>
    <w:rsid w:val="004174B9"/>
    <w:rsid w:val="00420ABF"/>
    <w:rsid w:val="004225C0"/>
    <w:rsid w:val="00424226"/>
    <w:rsid w:val="004271DA"/>
    <w:rsid w:val="00427AEB"/>
    <w:rsid w:val="00433C87"/>
    <w:rsid w:val="004344F4"/>
    <w:rsid w:val="00434A6E"/>
    <w:rsid w:val="004406AA"/>
    <w:rsid w:val="0044139C"/>
    <w:rsid w:val="004454D4"/>
    <w:rsid w:val="00452649"/>
    <w:rsid w:val="00455D1D"/>
    <w:rsid w:val="00457628"/>
    <w:rsid w:val="00461BDD"/>
    <w:rsid w:val="00463380"/>
    <w:rsid w:val="00464FA9"/>
    <w:rsid w:val="0046576E"/>
    <w:rsid w:val="00467018"/>
    <w:rsid w:val="004717B2"/>
    <w:rsid w:val="00473278"/>
    <w:rsid w:val="0047522D"/>
    <w:rsid w:val="00484AE8"/>
    <w:rsid w:val="00491488"/>
    <w:rsid w:val="00491E51"/>
    <w:rsid w:val="004A2EA6"/>
    <w:rsid w:val="004A3BB4"/>
    <w:rsid w:val="004A41C8"/>
    <w:rsid w:val="004A5DEC"/>
    <w:rsid w:val="004A6A0A"/>
    <w:rsid w:val="004B05DE"/>
    <w:rsid w:val="004B15E4"/>
    <w:rsid w:val="004B33C0"/>
    <w:rsid w:val="004B367E"/>
    <w:rsid w:val="004B6F20"/>
    <w:rsid w:val="004C012A"/>
    <w:rsid w:val="004C1E62"/>
    <w:rsid w:val="004C5F5F"/>
    <w:rsid w:val="004D086E"/>
    <w:rsid w:val="004D21C7"/>
    <w:rsid w:val="004D4700"/>
    <w:rsid w:val="004D56B4"/>
    <w:rsid w:val="004D786E"/>
    <w:rsid w:val="004E45CA"/>
    <w:rsid w:val="004E505D"/>
    <w:rsid w:val="004E68A1"/>
    <w:rsid w:val="004F41CB"/>
    <w:rsid w:val="004F45CB"/>
    <w:rsid w:val="0050168B"/>
    <w:rsid w:val="005024B9"/>
    <w:rsid w:val="00503E26"/>
    <w:rsid w:val="005048DF"/>
    <w:rsid w:val="005054A7"/>
    <w:rsid w:val="00512CDD"/>
    <w:rsid w:val="00515EB7"/>
    <w:rsid w:val="00521070"/>
    <w:rsid w:val="00525426"/>
    <w:rsid w:val="00525D0F"/>
    <w:rsid w:val="00534ECB"/>
    <w:rsid w:val="00545529"/>
    <w:rsid w:val="00550485"/>
    <w:rsid w:val="0055096D"/>
    <w:rsid w:val="00555522"/>
    <w:rsid w:val="00556006"/>
    <w:rsid w:val="00560E7E"/>
    <w:rsid w:val="00562593"/>
    <w:rsid w:val="00562D4B"/>
    <w:rsid w:val="00574247"/>
    <w:rsid w:val="00575D7F"/>
    <w:rsid w:val="00581770"/>
    <w:rsid w:val="0058236F"/>
    <w:rsid w:val="00583356"/>
    <w:rsid w:val="00587781"/>
    <w:rsid w:val="00593DFE"/>
    <w:rsid w:val="00594A69"/>
    <w:rsid w:val="005A18BF"/>
    <w:rsid w:val="005A294A"/>
    <w:rsid w:val="005A6FA4"/>
    <w:rsid w:val="005A769F"/>
    <w:rsid w:val="005A7868"/>
    <w:rsid w:val="005B75DE"/>
    <w:rsid w:val="005B76D3"/>
    <w:rsid w:val="005B7700"/>
    <w:rsid w:val="005C1555"/>
    <w:rsid w:val="005C17A5"/>
    <w:rsid w:val="005D055F"/>
    <w:rsid w:val="005D3A07"/>
    <w:rsid w:val="005E19EB"/>
    <w:rsid w:val="005E29F4"/>
    <w:rsid w:val="005E5D6D"/>
    <w:rsid w:val="005F3854"/>
    <w:rsid w:val="005F3BA9"/>
    <w:rsid w:val="00602A58"/>
    <w:rsid w:val="00604780"/>
    <w:rsid w:val="0061010B"/>
    <w:rsid w:val="00610F42"/>
    <w:rsid w:val="00611D14"/>
    <w:rsid w:val="00612FDA"/>
    <w:rsid w:val="006144AF"/>
    <w:rsid w:val="0062036C"/>
    <w:rsid w:val="0062282F"/>
    <w:rsid w:val="00624CD5"/>
    <w:rsid w:val="00625EFE"/>
    <w:rsid w:val="00636276"/>
    <w:rsid w:val="006371E6"/>
    <w:rsid w:val="006378A9"/>
    <w:rsid w:val="00641122"/>
    <w:rsid w:val="00641ED4"/>
    <w:rsid w:val="00642CDF"/>
    <w:rsid w:val="006501C1"/>
    <w:rsid w:val="00650A58"/>
    <w:rsid w:val="006556FA"/>
    <w:rsid w:val="0065577B"/>
    <w:rsid w:val="00661370"/>
    <w:rsid w:val="00664B23"/>
    <w:rsid w:val="006665FC"/>
    <w:rsid w:val="00673C87"/>
    <w:rsid w:val="006752DE"/>
    <w:rsid w:val="00675B6B"/>
    <w:rsid w:val="00675EB8"/>
    <w:rsid w:val="00676C36"/>
    <w:rsid w:val="006808F1"/>
    <w:rsid w:val="00683790"/>
    <w:rsid w:val="0068528F"/>
    <w:rsid w:val="0069057F"/>
    <w:rsid w:val="00692EB1"/>
    <w:rsid w:val="006B4310"/>
    <w:rsid w:val="006B5BD5"/>
    <w:rsid w:val="006B7E22"/>
    <w:rsid w:val="006C3173"/>
    <w:rsid w:val="006C42B7"/>
    <w:rsid w:val="006C6F0E"/>
    <w:rsid w:val="006D056E"/>
    <w:rsid w:val="006D57F0"/>
    <w:rsid w:val="006E4F67"/>
    <w:rsid w:val="006E580F"/>
    <w:rsid w:val="006E5F6C"/>
    <w:rsid w:val="006E6BFA"/>
    <w:rsid w:val="006E754F"/>
    <w:rsid w:val="006F1787"/>
    <w:rsid w:val="006F23D2"/>
    <w:rsid w:val="006F2529"/>
    <w:rsid w:val="006F3DE4"/>
    <w:rsid w:val="006F7D64"/>
    <w:rsid w:val="00701F4E"/>
    <w:rsid w:val="007027C9"/>
    <w:rsid w:val="00704148"/>
    <w:rsid w:val="00710041"/>
    <w:rsid w:val="00710C12"/>
    <w:rsid w:val="00712127"/>
    <w:rsid w:val="00714445"/>
    <w:rsid w:val="00716C01"/>
    <w:rsid w:val="007213CC"/>
    <w:rsid w:val="00721796"/>
    <w:rsid w:val="00724781"/>
    <w:rsid w:val="00726C17"/>
    <w:rsid w:val="00730673"/>
    <w:rsid w:val="007319A0"/>
    <w:rsid w:val="007359E0"/>
    <w:rsid w:val="00737169"/>
    <w:rsid w:val="00743A4A"/>
    <w:rsid w:val="00745068"/>
    <w:rsid w:val="007469E0"/>
    <w:rsid w:val="00756B67"/>
    <w:rsid w:val="00757E09"/>
    <w:rsid w:val="007609C3"/>
    <w:rsid w:val="00761E24"/>
    <w:rsid w:val="0077069A"/>
    <w:rsid w:val="0077678B"/>
    <w:rsid w:val="00783BF8"/>
    <w:rsid w:val="0078683B"/>
    <w:rsid w:val="00786E91"/>
    <w:rsid w:val="007874A7"/>
    <w:rsid w:val="007909FC"/>
    <w:rsid w:val="007912B3"/>
    <w:rsid w:val="007930EB"/>
    <w:rsid w:val="007965A5"/>
    <w:rsid w:val="007A2084"/>
    <w:rsid w:val="007A3048"/>
    <w:rsid w:val="007B1FD8"/>
    <w:rsid w:val="007B2741"/>
    <w:rsid w:val="007B4529"/>
    <w:rsid w:val="007B47AA"/>
    <w:rsid w:val="007C1164"/>
    <w:rsid w:val="007C153A"/>
    <w:rsid w:val="007C260C"/>
    <w:rsid w:val="007C64F6"/>
    <w:rsid w:val="007D40BD"/>
    <w:rsid w:val="007E101A"/>
    <w:rsid w:val="007E1853"/>
    <w:rsid w:val="007E4923"/>
    <w:rsid w:val="007E56C8"/>
    <w:rsid w:val="007E6E97"/>
    <w:rsid w:val="007E753B"/>
    <w:rsid w:val="007F113B"/>
    <w:rsid w:val="007F188B"/>
    <w:rsid w:val="007F22F4"/>
    <w:rsid w:val="007F2826"/>
    <w:rsid w:val="00804763"/>
    <w:rsid w:val="00806340"/>
    <w:rsid w:val="00813FDB"/>
    <w:rsid w:val="00814A49"/>
    <w:rsid w:val="00814DE4"/>
    <w:rsid w:val="00814E6F"/>
    <w:rsid w:val="00816844"/>
    <w:rsid w:val="00817115"/>
    <w:rsid w:val="00817132"/>
    <w:rsid w:val="00821C23"/>
    <w:rsid w:val="00821EBF"/>
    <w:rsid w:val="00822ADF"/>
    <w:rsid w:val="00824A3F"/>
    <w:rsid w:val="00826F93"/>
    <w:rsid w:val="008300BC"/>
    <w:rsid w:val="00831BF6"/>
    <w:rsid w:val="0083413E"/>
    <w:rsid w:val="0083524D"/>
    <w:rsid w:val="00836549"/>
    <w:rsid w:val="008407B0"/>
    <w:rsid w:val="008409E0"/>
    <w:rsid w:val="0084152D"/>
    <w:rsid w:val="008424AD"/>
    <w:rsid w:val="008457A2"/>
    <w:rsid w:val="00846A0D"/>
    <w:rsid w:val="00854ED6"/>
    <w:rsid w:val="00855014"/>
    <w:rsid w:val="008551BC"/>
    <w:rsid w:val="00855EE6"/>
    <w:rsid w:val="008577B4"/>
    <w:rsid w:val="0086083E"/>
    <w:rsid w:val="008653C1"/>
    <w:rsid w:val="00867A14"/>
    <w:rsid w:val="00871D8E"/>
    <w:rsid w:val="00872DA6"/>
    <w:rsid w:val="0087391F"/>
    <w:rsid w:val="00873A32"/>
    <w:rsid w:val="008801BC"/>
    <w:rsid w:val="00883628"/>
    <w:rsid w:val="00886953"/>
    <w:rsid w:val="00893D51"/>
    <w:rsid w:val="0089484F"/>
    <w:rsid w:val="008A0E46"/>
    <w:rsid w:val="008A1556"/>
    <w:rsid w:val="008A19C5"/>
    <w:rsid w:val="008A3313"/>
    <w:rsid w:val="008A3CC3"/>
    <w:rsid w:val="008A4653"/>
    <w:rsid w:val="008A5EF5"/>
    <w:rsid w:val="008B0231"/>
    <w:rsid w:val="008B32E5"/>
    <w:rsid w:val="008B3D20"/>
    <w:rsid w:val="008B7279"/>
    <w:rsid w:val="008C2EE2"/>
    <w:rsid w:val="008C50A0"/>
    <w:rsid w:val="008C5172"/>
    <w:rsid w:val="008C67AF"/>
    <w:rsid w:val="008D50C1"/>
    <w:rsid w:val="008D575F"/>
    <w:rsid w:val="008E1CB7"/>
    <w:rsid w:val="008E54A4"/>
    <w:rsid w:val="008E6EA4"/>
    <w:rsid w:val="008F455D"/>
    <w:rsid w:val="008F6242"/>
    <w:rsid w:val="00900207"/>
    <w:rsid w:val="0090157F"/>
    <w:rsid w:val="009030FC"/>
    <w:rsid w:val="009049BA"/>
    <w:rsid w:val="00904F45"/>
    <w:rsid w:val="0091057B"/>
    <w:rsid w:val="00911C1C"/>
    <w:rsid w:val="00914425"/>
    <w:rsid w:val="00917358"/>
    <w:rsid w:val="0092567E"/>
    <w:rsid w:val="00926535"/>
    <w:rsid w:val="00926DE6"/>
    <w:rsid w:val="00930E38"/>
    <w:rsid w:val="009317ED"/>
    <w:rsid w:val="00933B0E"/>
    <w:rsid w:val="0093623D"/>
    <w:rsid w:val="00936D51"/>
    <w:rsid w:val="00941300"/>
    <w:rsid w:val="00941D5D"/>
    <w:rsid w:val="009426FB"/>
    <w:rsid w:val="00945350"/>
    <w:rsid w:val="009514A8"/>
    <w:rsid w:val="00952787"/>
    <w:rsid w:val="0095456D"/>
    <w:rsid w:val="00956A83"/>
    <w:rsid w:val="009631C4"/>
    <w:rsid w:val="009644F6"/>
    <w:rsid w:val="009654DF"/>
    <w:rsid w:val="00972B4F"/>
    <w:rsid w:val="00974183"/>
    <w:rsid w:val="00976372"/>
    <w:rsid w:val="00976F49"/>
    <w:rsid w:val="00983847"/>
    <w:rsid w:val="00985870"/>
    <w:rsid w:val="00985ACB"/>
    <w:rsid w:val="00986585"/>
    <w:rsid w:val="009923C6"/>
    <w:rsid w:val="009A1275"/>
    <w:rsid w:val="009A5769"/>
    <w:rsid w:val="009B54C9"/>
    <w:rsid w:val="009C1EE8"/>
    <w:rsid w:val="009C25AA"/>
    <w:rsid w:val="009C5C58"/>
    <w:rsid w:val="009C704B"/>
    <w:rsid w:val="009D69DE"/>
    <w:rsid w:val="009E14C7"/>
    <w:rsid w:val="009E7CC7"/>
    <w:rsid w:val="009F2A63"/>
    <w:rsid w:val="009F45FC"/>
    <w:rsid w:val="00A025AE"/>
    <w:rsid w:val="00A04F36"/>
    <w:rsid w:val="00A10DBC"/>
    <w:rsid w:val="00A126A3"/>
    <w:rsid w:val="00A13F15"/>
    <w:rsid w:val="00A1570C"/>
    <w:rsid w:val="00A1650A"/>
    <w:rsid w:val="00A2121A"/>
    <w:rsid w:val="00A214DF"/>
    <w:rsid w:val="00A3585D"/>
    <w:rsid w:val="00A37845"/>
    <w:rsid w:val="00A40C59"/>
    <w:rsid w:val="00A46056"/>
    <w:rsid w:val="00A473B7"/>
    <w:rsid w:val="00A476A9"/>
    <w:rsid w:val="00A5353D"/>
    <w:rsid w:val="00A54C70"/>
    <w:rsid w:val="00A56818"/>
    <w:rsid w:val="00A61707"/>
    <w:rsid w:val="00A643B4"/>
    <w:rsid w:val="00A66879"/>
    <w:rsid w:val="00A7091B"/>
    <w:rsid w:val="00A82694"/>
    <w:rsid w:val="00A92498"/>
    <w:rsid w:val="00A94F74"/>
    <w:rsid w:val="00AA4BF9"/>
    <w:rsid w:val="00AB1200"/>
    <w:rsid w:val="00AB2027"/>
    <w:rsid w:val="00AB3359"/>
    <w:rsid w:val="00AB4B74"/>
    <w:rsid w:val="00AB4C3C"/>
    <w:rsid w:val="00AC1B56"/>
    <w:rsid w:val="00AC29EA"/>
    <w:rsid w:val="00AC2B66"/>
    <w:rsid w:val="00AC2F0C"/>
    <w:rsid w:val="00AC676E"/>
    <w:rsid w:val="00AC74E9"/>
    <w:rsid w:val="00AD0B97"/>
    <w:rsid w:val="00AD25F8"/>
    <w:rsid w:val="00AD758B"/>
    <w:rsid w:val="00AF7361"/>
    <w:rsid w:val="00AF7B5D"/>
    <w:rsid w:val="00B006A6"/>
    <w:rsid w:val="00B058EC"/>
    <w:rsid w:val="00B115BF"/>
    <w:rsid w:val="00B120F2"/>
    <w:rsid w:val="00B156CF"/>
    <w:rsid w:val="00B221BD"/>
    <w:rsid w:val="00B2283C"/>
    <w:rsid w:val="00B23768"/>
    <w:rsid w:val="00B23D93"/>
    <w:rsid w:val="00B251B4"/>
    <w:rsid w:val="00B25697"/>
    <w:rsid w:val="00B26DDF"/>
    <w:rsid w:val="00B3381A"/>
    <w:rsid w:val="00B362A8"/>
    <w:rsid w:val="00B40009"/>
    <w:rsid w:val="00B4192F"/>
    <w:rsid w:val="00B4546C"/>
    <w:rsid w:val="00B52B3A"/>
    <w:rsid w:val="00B54DF7"/>
    <w:rsid w:val="00B5558A"/>
    <w:rsid w:val="00B56179"/>
    <w:rsid w:val="00B56A06"/>
    <w:rsid w:val="00B572E8"/>
    <w:rsid w:val="00B61F4A"/>
    <w:rsid w:val="00B71503"/>
    <w:rsid w:val="00B73BF2"/>
    <w:rsid w:val="00B752C6"/>
    <w:rsid w:val="00B75583"/>
    <w:rsid w:val="00B758C3"/>
    <w:rsid w:val="00B83BF9"/>
    <w:rsid w:val="00B8632B"/>
    <w:rsid w:val="00B87074"/>
    <w:rsid w:val="00B948D2"/>
    <w:rsid w:val="00B9517D"/>
    <w:rsid w:val="00B95646"/>
    <w:rsid w:val="00B973C3"/>
    <w:rsid w:val="00BA0B52"/>
    <w:rsid w:val="00BA1E01"/>
    <w:rsid w:val="00BB1581"/>
    <w:rsid w:val="00BB1FD9"/>
    <w:rsid w:val="00BB2151"/>
    <w:rsid w:val="00BB2528"/>
    <w:rsid w:val="00BB2AC7"/>
    <w:rsid w:val="00BB4903"/>
    <w:rsid w:val="00BB634C"/>
    <w:rsid w:val="00BC1AFB"/>
    <w:rsid w:val="00BC1F47"/>
    <w:rsid w:val="00BC778B"/>
    <w:rsid w:val="00BD0BFC"/>
    <w:rsid w:val="00BD3A52"/>
    <w:rsid w:val="00BD5778"/>
    <w:rsid w:val="00BD69D5"/>
    <w:rsid w:val="00BE04BE"/>
    <w:rsid w:val="00BE5688"/>
    <w:rsid w:val="00BF1B09"/>
    <w:rsid w:val="00BF2F85"/>
    <w:rsid w:val="00BF5461"/>
    <w:rsid w:val="00BF6A09"/>
    <w:rsid w:val="00C002B5"/>
    <w:rsid w:val="00C00A4F"/>
    <w:rsid w:val="00C010A1"/>
    <w:rsid w:val="00C04305"/>
    <w:rsid w:val="00C05934"/>
    <w:rsid w:val="00C108FE"/>
    <w:rsid w:val="00C11900"/>
    <w:rsid w:val="00C12992"/>
    <w:rsid w:val="00C12E3F"/>
    <w:rsid w:val="00C13556"/>
    <w:rsid w:val="00C15B6E"/>
    <w:rsid w:val="00C20DB4"/>
    <w:rsid w:val="00C32EFA"/>
    <w:rsid w:val="00C36E22"/>
    <w:rsid w:val="00C40790"/>
    <w:rsid w:val="00C40ADD"/>
    <w:rsid w:val="00C41510"/>
    <w:rsid w:val="00C4467C"/>
    <w:rsid w:val="00C5385A"/>
    <w:rsid w:val="00C573B4"/>
    <w:rsid w:val="00C64012"/>
    <w:rsid w:val="00C64784"/>
    <w:rsid w:val="00C70ED8"/>
    <w:rsid w:val="00C75CAF"/>
    <w:rsid w:val="00C77D70"/>
    <w:rsid w:val="00C84A71"/>
    <w:rsid w:val="00C85B14"/>
    <w:rsid w:val="00C91705"/>
    <w:rsid w:val="00CA076B"/>
    <w:rsid w:val="00CA1013"/>
    <w:rsid w:val="00CA436B"/>
    <w:rsid w:val="00CA54CF"/>
    <w:rsid w:val="00CA558F"/>
    <w:rsid w:val="00CA5E9E"/>
    <w:rsid w:val="00CB0150"/>
    <w:rsid w:val="00CB0F42"/>
    <w:rsid w:val="00CB4B03"/>
    <w:rsid w:val="00CB65BC"/>
    <w:rsid w:val="00CC61C7"/>
    <w:rsid w:val="00CC6BE4"/>
    <w:rsid w:val="00CD6AD6"/>
    <w:rsid w:val="00CF1142"/>
    <w:rsid w:val="00CF1E63"/>
    <w:rsid w:val="00CF7900"/>
    <w:rsid w:val="00D0016D"/>
    <w:rsid w:val="00D01E44"/>
    <w:rsid w:val="00D03CCF"/>
    <w:rsid w:val="00D0410C"/>
    <w:rsid w:val="00D04A59"/>
    <w:rsid w:val="00D04DD2"/>
    <w:rsid w:val="00D1041F"/>
    <w:rsid w:val="00D124EB"/>
    <w:rsid w:val="00D134E0"/>
    <w:rsid w:val="00D1468B"/>
    <w:rsid w:val="00D35E6A"/>
    <w:rsid w:val="00D4356D"/>
    <w:rsid w:val="00D52648"/>
    <w:rsid w:val="00D53DA8"/>
    <w:rsid w:val="00D566D1"/>
    <w:rsid w:val="00D62B26"/>
    <w:rsid w:val="00D6318E"/>
    <w:rsid w:val="00D6752B"/>
    <w:rsid w:val="00D71EFB"/>
    <w:rsid w:val="00D73E71"/>
    <w:rsid w:val="00D80CC7"/>
    <w:rsid w:val="00DA0F9B"/>
    <w:rsid w:val="00DA79FD"/>
    <w:rsid w:val="00DB12B5"/>
    <w:rsid w:val="00DB43C3"/>
    <w:rsid w:val="00DB6A93"/>
    <w:rsid w:val="00DC3680"/>
    <w:rsid w:val="00DC68CE"/>
    <w:rsid w:val="00DC70C4"/>
    <w:rsid w:val="00DD4DAD"/>
    <w:rsid w:val="00DD51AB"/>
    <w:rsid w:val="00DE0AA4"/>
    <w:rsid w:val="00DF1E14"/>
    <w:rsid w:val="00DF2AA5"/>
    <w:rsid w:val="00DF3856"/>
    <w:rsid w:val="00DF7886"/>
    <w:rsid w:val="00DF7DDE"/>
    <w:rsid w:val="00E0288C"/>
    <w:rsid w:val="00E02EB6"/>
    <w:rsid w:val="00E03687"/>
    <w:rsid w:val="00E04C00"/>
    <w:rsid w:val="00E117D7"/>
    <w:rsid w:val="00E128F6"/>
    <w:rsid w:val="00E1475B"/>
    <w:rsid w:val="00E14797"/>
    <w:rsid w:val="00E17CD5"/>
    <w:rsid w:val="00E2578A"/>
    <w:rsid w:val="00E3043E"/>
    <w:rsid w:val="00E336F9"/>
    <w:rsid w:val="00E33C34"/>
    <w:rsid w:val="00E34769"/>
    <w:rsid w:val="00E34C8D"/>
    <w:rsid w:val="00E36852"/>
    <w:rsid w:val="00E42FC9"/>
    <w:rsid w:val="00E50242"/>
    <w:rsid w:val="00E555B9"/>
    <w:rsid w:val="00E56C11"/>
    <w:rsid w:val="00E57DDC"/>
    <w:rsid w:val="00E6054B"/>
    <w:rsid w:val="00E608C8"/>
    <w:rsid w:val="00E62C1C"/>
    <w:rsid w:val="00E66D00"/>
    <w:rsid w:val="00E66E7B"/>
    <w:rsid w:val="00E7283E"/>
    <w:rsid w:val="00E75FDA"/>
    <w:rsid w:val="00E80156"/>
    <w:rsid w:val="00E80A2D"/>
    <w:rsid w:val="00E81248"/>
    <w:rsid w:val="00E9208B"/>
    <w:rsid w:val="00E92E44"/>
    <w:rsid w:val="00E9748E"/>
    <w:rsid w:val="00EA12CC"/>
    <w:rsid w:val="00EA6624"/>
    <w:rsid w:val="00EA7A91"/>
    <w:rsid w:val="00EB09B0"/>
    <w:rsid w:val="00EC6411"/>
    <w:rsid w:val="00EC6C42"/>
    <w:rsid w:val="00ED1933"/>
    <w:rsid w:val="00ED218A"/>
    <w:rsid w:val="00ED77DB"/>
    <w:rsid w:val="00EE278D"/>
    <w:rsid w:val="00EE39FA"/>
    <w:rsid w:val="00EE586F"/>
    <w:rsid w:val="00EE5C9A"/>
    <w:rsid w:val="00EE6BEE"/>
    <w:rsid w:val="00EF08D4"/>
    <w:rsid w:val="00EF3BF3"/>
    <w:rsid w:val="00EF51EB"/>
    <w:rsid w:val="00EF642F"/>
    <w:rsid w:val="00EF68C0"/>
    <w:rsid w:val="00F004FD"/>
    <w:rsid w:val="00F01B21"/>
    <w:rsid w:val="00F04A3E"/>
    <w:rsid w:val="00F057FD"/>
    <w:rsid w:val="00F116D8"/>
    <w:rsid w:val="00F11C4F"/>
    <w:rsid w:val="00F14294"/>
    <w:rsid w:val="00F17001"/>
    <w:rsid w:val="00F218D9"/>
    <w:rsid w:val="00F22694"/>
    <w:rsid w:val="00F264B2"/>
    <w:rsid w:val="00F2717E"/>
    <w:rsid w:val="00F27975"/>
    <w:rsid w:val="00F27E8E"/>
    <w:rsid w:val="00F40567"/>
    <w:rsid w:val="00F4349B"/>
    <w:rsid w:val="00F4368A"/>
    <w:rsid w:val="00F506A6"/>
    <w:rsid w:val="00F630C7"/>
    <w:rsid w:val="00F63A1A"/>
    <w:rsid w:val="00F676D4"/>
    <w:rsid w:val="00F744EF"/>
    <w:rsid w:val="00F7738A"/>
    <w:rsid w:val="00F82B33"/>
    <w:rsid w:val="00F82C49"/>
    <w:rsid w:val="00F84AEF"/>
    <w:rsid w:val="00FA092A"/>
    <w:rsid w:val="00FA6F1C"/>
    <w:rsid w:val="00FB05A7"/>
    <w:rsid w:val="00FB2331"/>
    <w:rsid w:val="00FB2EA6"/>
    <w:rsid w:val="00FB68AE"/>
    <w:rsid w:val="00FB710F"/>
    <w:rsid w:val="00FC0CA2"/>
    <w:rsid w:val="00FC3698"/>
    <w:rsid w:val="00FC3994"/>
    <w:rsid w:val="00FC7F05"/>
    <w:rsid w:val="00FD14F9"/>
    <w:rsid w:val="00FD441F"/>
    <w:rsid w:val="00FD5BA2"/>
    <w:rsid w:val="00FE1862"/>
    <w:rsid w:val="00FE6892"/>
    <w:rsid w:val="00FF169D"/>
    <w:rsid w:val="00FF17E6"/>
    <w:rsid w:val="00FF53EE"/>
    <w:rsid w:val="00FF665F"/>
    <w:rsid w:val="014C20A2"/>
    <w:rsid w:val="0212A319"/>
    <w:rsid w:val="067D6D11"/>
    <w:rsid w:val="0703034E"/>
    <w:rsid w:val="07FDE2C3"/>
    <w:rsid w:val="08844B8B"/>
    <w:rsid w:val="091BB4B7"/>
    <w:rsid w:val="0987AAB3"/>
    <w:rsid w:val="0ACCD86C"/>
    <w:rsid w:val="0BA31D4F"/>
    <w:rsid w:val="0BA9570B"/>
    <w:rsid w:val="0BE75326"/>
    <w:rsid w:val="0C71A5BB"/>
    <w:rsid w:val="0D7AB525"/>
    <w:rsid w:val="0DEE82C4"/>
    <w:rsid w:val="0E38755E"/>
    <w:rsid w:val="0EBD89A5"/>
    <w:rsid w:val="0F0F9117"/>
    <w:rsid w:val="100280E4"/>
    <w:rsid w:val="100594B7"/>
    <w:rsid w:val="11261644"/>
    <w:rsid w:val="12C32EF2"/>
    <w:rsid w:val="133D38AE"/>
    <w:rsid w:val="14014A75"/>
    <w:rsid w:val="151405EF"/>
    <w:rsid w:val="15ABC43D"/>
    <w:rsid w:val="15CEC73C"/>
    <w:rsid w:val="15EE8B97"/>
    <w:rsid w:val="161BAF55"/>
    <w:rsid w:val="1669FC9E"/>
    <w:rsid w:val="1885AB86"/>
    <w:rsid w:val="1898D110"/>
    <w:rsid w:val="194BE89D"/>
    <w:rsid w:val="197A3383"/>
    <w:rsid w:val="19A278B4"/>
    <w:rsid w:val="1A27D9FB"/>
    <w:rsid w:val="1B1D28FA"/>
    <w:rsid w:val="1B4B376B"/>
    <w:rsid w:val="1B50744F"/>
    <w:rsid w:val="1B800859"/>
    <w:rsid w:val="1C076BEC"/>
    <w:rsid w:val="1C5AA16C"/>
    <w:rsid w:val="1C9A50F0"/>
    <w:rsid w:val="1EB6FC20"/>
    <w:rsid w:val="1F2BD220"/>
    <w:rsid w:val="1F739521"/>
    <w:rsid w:val="1F96962F"/>
    <w:rsid w:val="205E2A1D"/>
    <w:rsid w:val="20ECB4DE"/>
    <w:rsid w:val="20F2FDB2"/>
    <w:rsid w:val="216AAD31"/>
    <w:rsid w:val="21B3B2D0"/>
    <w:rsid w:val="2298D3BF"/>
    <w:rsid w:val="24D7D0CB"/>
    <w:rsid w:val="26305CE5"/>
    <w:rsid w:val="276831DE"/>
    <w:rsid w:val="282C5F9E"/>
    <w:rsid w:val="291BA46E"/>
    <w:rsid w:val="2945E486"/>
    <w:rsid w:val="29B534DE"/>
    <w:rsid w:val="2BB882E3"/>
    <w:rsid w:val="2CB6061C"/>
    <w:rsid w:val="2D7F7BE3"/>
    <w:rsid w:val="2DD83E54"/>
    <w:rsid w:val="2DFF4628"/>
    <w:rsid w:val="2F089B31"/>
    <w:rsid w:val="2F649A3B"/>
    <w:rsid w:val="2F64BA56"/>
    <w:rsid w:val="31201658"/>
    <w:rsid w:val="3158FF78"/>
    <w:rsid w:val="31C8A0D3"/>
    <w:rsid w:val="31EC8D44"/>
    <w:rsid w:val="32B17D0C"/>
    <w:rsid w:val="32F79B91"/>
    <w:rsid w:val="33D74316"/>
    <w:rsid w:val="34507B62"/>
    <w:rsid w:val="35FA0E2F"/>
    <w:rsid w:val="36B9E73C"/>
    <w:rsid w:val="36CE7602"/>
    <w:rsid w:val="39B1ED15"/>
    <w:rsid w:val="3AE7F28E"/>
    <w:rsid w:val="3AFFFCA9"/>
    <w:rsid w:val="3C26FA6B"/>
    <w:rsid w:val="3C498542"/>
    <w:rsid w:val="3C5BE48B"/>
    <w:rsid w:val="3D49EB95"/>
    <w:rsid w:val="3E5C0D74"/>
    <w:rsid w:val="3ECAE9BB"/>
    <w:rsid w:val="3F66E565"/>
    <w:rsid w:val="40F5E54D"/>
    <w:rsid w:val="41543174"/>
    <w:rsid w:val="41BEDEED"/>
    <w:rsid w:val="4262B178"/>
    <w:rsid w:val="43A8E8BB"/>
    <w:rsid w:val="43F3E111"/>
    <w:rsid w:val="44C4B894"/>
    <w:rsid w:val="45AA7AF7"/>
    <w:rsid w:val="45B9A073"/>
    <w:rsid w:val="475DDD39"/>
    <w:rsid w:val="4911A964"/>
    <w:rsid w:val="495FAFBA"/>
    <w:rsid w:val="4A7051A3"/>
    <w:rsid w:val="4B18BADC"/>
    <w:rsid w:val="4B73F41E"/>
    <w:rsid w:val="4BBA2DFB"/>
    <w:rsid w:val="4CD299A5"/>
    <w:rsid w:val="4CDD3560"/>
    <w:rsid w:val="4D6F8215"/>
    <w:rsid w:val="4D9D9A10"/>
    <w:rsid w:val="4E98501F"/>
    <w:rsid w:val="4FD702F1"/>
    <w:rsid w:val="5016644B"/>
    <w:rsid w:val="501E2390"/>
    <w:rsid w:val="5097D396"/>
    <w:rsid w:val="509A9410"/>
    <w:rsid w:val="50B55110"/>
    <w:rsid w:val="50F03C5B"/>
    <w:rsid w:val="51E6B35C"/>
    <w:rsid w:val="52C8EFF0"/>
    <w:rsid w:val="52D660E8"/>
    <w:rsid w:val="52DBFB80"/>
    <w:rsid w:val="53DAF4DF"/>
    <w:rsid w:val="55286E0C"/>
    <w:rsid w:val="57C3048C"/>
    <w:rsid w:val="57C82A9A"/>
    <w:rsid w:val="5A03C3A1"/>
    <w:rsid w:val="5A34AF77"/>
    <w:rsid w:val="5ADE8E36"/>
    <w:rsid w:val="5C1B6FB9"/>
    <w:rsid w:val="5D3A6A87"/>
    <w:rsid w:val="5D5BB7D6"/>
    <w:rsid w:val="5DB1D640"/>
    <w:rsid w:val="5E52DB31"/>
    <w:rsid w:val="5E72C1B5"/>
    <w:rsid w:val="5F1951A0"/>
    <w:rsid w:val="6090881A"/>
    <w:rsid w:val="60C66357"/>
    <w:rsid w:val="61031E71"/>
    <w:rsid w:val="61191C6B"/>
    <w:rsid w:val="61AAA02A"/>
    <w:rsid w:val="61E8A4DC"/>
    <w:rsid w:val="61ED4647"/>
    <w:rsid w:val="63AFE4BD"/>
    <w:rsid w:val="64B8CCE7"/>
    <w:rsid w:val="64B9A5E6"/>
    <w:rsid w:val="650CA079"/>
    <w:rsid w:val="65169F0D"/>
    <w:rsid w:val="65E3FCFD"/>
    <w:rsid w:val="65F0F0D2"/>
    <w:rsid w:val="66843508"/>
    <w:rsid w:val="66B4621B"/>
    <w:rsid w:val="67523BFF"/>
    <w:rsid w:val="69E67D13"/>
    <w:rsid w:val="6A1543B1"/>
    <w:rsid w:val="6A2F3F02"/>
    <w:rsid w:val="6B24348B"/>
    <w:rsid w:val="6B7D5D14"/>
    <w:rsid w:val="6C4D3615"/>
    <w:rsid w:val="6CC5A6FC"/>
    <w:rsid w:val="6E36D8E7"/>
    <w:rsid w:val="6E7498A3"/>
    <w:rsid w:val="70495F92"/>
    <w:rsid w:val="71A4C9E3"/>
    <w:rsid w:val="71C20734"/>
    <w:rsid w:val="72F9C51B"/>
    <w:rsid w:val="7340E359"/>
    <w:rsid w:val="735AB8A1"/>
    <w:rsid w:val="737E949E"/>
    <w:rsid w:val="74A1475D"/>
    <w:rsid w:val="75A4CD30"/>
    <w:rsid w:val="75C26B5A"/>
    <w:rsid w:val="75FD5050"/>
    <w:rsid w:val="7659BA8C"/>
    <w:rsid w:val="76BFBC93"/>
    <w:rsid w:val="7732CCEE"/>
    <w:rsid w:val="7737C678"/>
    <w:rsid w:val="7992A5AD"/>
    <w:rsid w:val="7A30FFC8"/>
    <w:rsid w:val="7A60C0B1"/>
    <w:rsid w:val="7C254D0C"/>
    <w:rsid w:val="7D86D69A"/>
    <w:rsid w:val="7E456026"/>
    <w:rsid w:val="7ECEE57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20E3A"/>
  <w15:chartTrackingRefBased/>
  <w15:docId w15:val="{BE1BAAE9-D8A5-4C40-ACAD-1F8E84B4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560E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E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EE6"/>
  </w:style>
  <w:style w:type="paragraph" w:styleId="Footer">
    <w:name w:val="footer"/>
    <w:basedOn w:val="Normal"/>
    <w:link w:val="FooterChar"/>
    <w:uiPriority w:val="99"/>
    <w:unhideWhenUsed/>
    <w:rsid w:val="00855E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EE6"/>
  </w:style>
  <w:style w:type="character" w:styleId="CommentReference">
    <w:name w:val="annotation reference"/>
    <w:basedOn w:val="DefaultParagraphFont"/>
    <w:uiPriority w:val="99"/>
    <w:semiHidden/>
    <w:unhideWhenUsed/>
    <w:rsid w:val="00855EE6"/>
    <w:rPr>
      <w:sz w:val="16"/>
      <w:szCs w:val="16"/>
    </w:rPr>
  </w:style>
  <w:style w:type="paragraph" w:styleId="CommentText">
    <w:name w:val="annotation text"/>
    <w:basedOn w:val="Normal"/>
    <w:link w:val="CommentTextChar"/>
    <w:uiPriority w:val="99"/>
    <w:unhideWhenUsed/>
    <w:rsid w:val="00855EE6"/>
    <w:pPr>
      <w:spacing w:line="240" w:lineRule="auto"/>
    </w:pPr>
    <w:rPr>
      <w:sz w:val="20"/>
      <w:szCs w:val="20"/>
    </w:rPr>
  </w:style>
  <w:style w:type="character" w:customStyle="1" w:styleId="CommentTextChar">
    <w:name w:val="Comment Text Char"/>
    <w:basedOn w:val="DefaultParagraphFont"/>
    <w:link w:val="CommentText"/>
    <w:uiPriority w:val="99"/>
    <w:rsid w:val="00855EE6"/>
    <w:rPr>
      <w:sz w:val="20"/>
      <w:szCs w:val="20"/>
    </w:rPr>
  </w:style>
  <w:style w:type="paragraph" w:styleId="CommentSubject">
    <w:name w:val="annotation subject"/>
    <w:basedOn w:val="CommentText"/>
    <w:next w:val="CommentText"/>
    <w:link w:val="CommentSubjectChar"/>
    <w:uiPriority w:val="99"/>
    <w:semiHidden/>
    <w:unhideWhenUsed/>
    <w:rsid w:val="00855EE6"/>
    <w:rPr>
      <w:b/>
      <w:bCs/>
    </w:rPr>
  </w:style>
  <w:style w:type="character" w:customStyle="1" w:styleId="CommentSubjectChar">
    <w:name w:val="Comment Subject Char"/>
    <w:basedOn w:val="CommentTextChar"/>
    <w:link w:val="CommentSubject"/>
    <w:uiPriority w:val="99"/>
    <w:semiHidden/>
    <w:rsid w:val="00855EE6"/>
    <w:rPr>
      <w:b/>
      <w:bCs/>
      <w:sz w:val="20"/>
      <w:szCs w:val="20"/>
    </w:rPr>
  </w:style>
  <w:style w:type="table" w:styleId="TableGrid">
    <w:name w:val="Table Grid"/>
    <w:basedOn w:val="TableNormal"/>
    <w:uiPriority w:val="39"/>
    <w:rsid w:val="00EF64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3">
    <w:name w:val="Plain Table 3"/>
    <w:basedOn w:val="TableNormal"/>
    <w:uiPriority w:val="43"/>
    <w:rsid w:val="00EF642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ListParagraph">
    <w:name w:val="List Paragraph"/>
    <w:basedOn w:val="Normal"/>
    <w:uiPriority w:val="34"/>
    <w:rsid w:val="00EF642F"/>
    <w:pPr>
      <w:ind w:left="720"/>
      <w:contextualSpacing/>
    </w:pPr>
  </w:style>
  <w:style w:type="character" w:styleId="SubtleEmphasis">
    <w:name w:val="Subtle Emphasis"/>
    <w:basedOn w:val="DefaultParagraphFont"/>
    <w:uiPriority w:val="19"/>
    <w:rsid w:val="00082AFF"/>
    <w:rPr>
      <w:i/>
      <w:iCs/>
      <w:color w:val="404040" w:themeColor="text1" w:themeTint="BF"/>
    </w:rPr>
  </w:style>
  <w:style w:type="character" w:styleId="Emphasis">
    <w:name w:val="Emphasis"/>
    <w:basedOn w:val="DefaultParagraphFont"/>
    <w:uiPriority w:val="20"/>
    <w:rsid w:val="00082AFF"/>
    <w:rPr>
      <w:i/>
      <w:iCs/>
    </w:rPr>
  </w:style>
  <w:style w:type="character" w:styleId="IntenseEmphasis">
    <w:name w:val="Intense Emphasis"/>
    <w:basedOn w:val="DefaultParagraphFont"/>
    <w:uiPriority w:val="21"/>
    <w:rsid w:val="00BB2AC7"/>
    <w:rPr>
      <w:i/>
      <w:iCs/>
      <w:color w:val="4472C4" w:themeColor="accent1"/>
    </w:rPr>
  </w:style>
  <w:style w:type="paragraph" w:customStyle="1" w:styleId="DocumentTitle-HCG">
    <w:name w:val="Document Title - HCG"/>
    <w:basedOn w:val="Normal"/>
    <w:link w:val="DocumentTitle-HCGChar"/>
    <w:qFormat/>
    <w:rsid w:val="006E754F"/>
    <w:pPr>
      <w:spacing w:line="240" w:lineRule="auto"/>
      <w:jc w:val="center"/>
    </w:pPr>
    <w:rPr>
      <w:rFonts w:ascii="Arial" w:hAnsi="Arial" w:cs="Arial"/>
      <w:b/>
      <w:sz w:val="32"/>
      <w:szCs w:val="36"/>
    </w:rPr>
  </w:style>
  <w:style w:type="paragraph" w:customStyle="1" w:styleId="SectionHeading-HCG">
    <w:name w:val="Section Heading - HCG"/>
    <w:basedOn w:val="DocumentTitle-HCG"/>
    <w:link w:val="SectionHeading-HCGChar"/>
    <w:qFormat/>
    <w:rsid w:val="00002AF2"/>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pct12" w:color="auto" w:fill="auto"/>
      <w:jc w:val="left"/>
    </w:pPr>
    <w:rPr>
      <w:bCs/>
      <w:sz w:val="24"/>
      <w:szCs w:val="24"/>
    </w:rPr>
  </w:style>
  <w:style w:type="character" w:customStyle="1" w:styleId="DocumentTitle-HCGChar">
    <w:name w:val="Document Title - HCG Char"/>
    <w:basedOn w:val="DefaultParagraphFont"/>
    <w:link w:val="DocumentTitle-HCG"/>
    <w:rsid w:val="006E754F"/>
    <w:rPr>
      <w:rFonts w:ascii="Arial" w:hAnsi="Arial" w:cs="Arial"/>
      <w:b/>
      <w:sz w:val="32"/>
      <w:szCs w:val="36"/>
    </w:rPr>
  </w:style>
  <w:style w:type="character" w:styleId="SubtleReference">
    <w:name w:val="Subtle Reference"/>
    <w:basedOn w:val="DefaultParagraphFont"/>
    <w:uiPriority w:val="31"/>
    <w:rsid w:val="0084152D"/>
    <w:rPr>
      <w:smallCaps/>
      <w:color w:val="5A5A5A" w:themeColor="text1" w:themeTint="A5"/>
    </w:rPr>
  </w:style>
  <w:style w:type="character" w:customStyle="1" w:styleId="SectionHeading-HCGChar">
    <w:name w:val="Section Heading - HCG Char"/>
    <w:basedOn w:val="DocumentTitle-HCGChar"/>
    <w:link w:val="SectionHeading-HCG"/>
    <w:rsid w:val="00002AF2"/>
    <w:rPr>
      <w:rFonts w:ascii="Arial" w:hAnsi="Arial" w:cs="Arial"/>
      <w:b/>
      <w:bCs/>
      <w:sz w:val="24"/>
      <w:szCs w:val="24"/>
      <w:shd w:val="pct12" w:color="auto" w:fill="auto"/>
    </w:rPr>
  </w:style>
  <w:style w:type="paragraph" w:customStyle="1" w:styleId="PrimarySectionTextHangingCheckboxes-HCG">
    <w:name w:val="Primary Section Text (Hanging/Checkboxes) - HCG"/>
    <w:basedOn w:val="Normal"/>
    <w:link w:val="PrimarySectionTextHangingCheckboxes-HCGChar"/>
    <w:qFormat/>
    <w:rsid w:val="006E754F"/>
    <w:pPr>
      <w:spacing w:after="120" w:line="276" w:lineRule="auto"/>
      <w:ind w:left="288" w:hanging="288"/>
    </w:pPr>
    <w:rPr>
      <w:rFonts w:ascii="Arial" w:hAnsi="Arial"/>
    </w:rPr>
  </w:style>
  <w:style w:type="paragraph" w:customStyle="1" w:styleId="Sub-SectionText-HCG">
    <w:name w:val="Sub-Section Text - HCG"/>
    <w:basedOn w:val="Normal"/>
    <w:link w:val="Sub-SectionText-HCGChar"/>
    <w:qFormat/>
    <w:rsid w:val="008E54A4"/>
    <w:pPr>
      <w:spacing w:after="120" w:line="324" w:lineRule="auto"/>
      <w:ind w:left="864" w:hanging="288"/>
      <w:contextualSpacing/>
    </w:pPr>
    <w:rPr>
      <w:rFonts w:ascii="Arial" w:hAnsi="Arial"/>
    </w:rPr>
  </w:style>
  <w:style w:type="paragraph" w:customStyle="1" w:styleId="SecondarySub-SectionText-HCG">
    <w:name w:val="Secondary Sub-Section Text - HCG"/>
    <w:basedOn w:val="Normal"/>
    <w:link w:val="SecondarySub-SectionText-HCGChar"/>
    <w:qFormat/>
    <w:rsid w:val="008E54A4"/>
    <w:pPr>
      <w:spacing w:after="120" w:line="324" w:lineRule="auto"/>
      <w:ind w:left="1728" w:hanging="288"/>
      <w:contextualSpacing/>
    </w:pPr>
    <w:rPr>
      <w:rFonts w:ascii="Arial" w:hAnsi="Arial"/>
    </w:rPr>
  </w:style>
  <w:style w:type="character" w:customStyle="1" w:styleId="Sub-SectionText-HCGChar">
    <w:name w:val="Sub-Section Text - HCG Char"/>
    <w:basedOn w:val="DefaultParagraphFont"/>
    <w:link w:val="Sub-SectionText-HCG"/>
    <w:rsid w:val="00893D51"/>
    <w:rPr>
      <w:rFonts w:ascii="Arial" w:hAnsi="Arial"/>
    </w:rPr>
  </w:style>
  <w:style w:type="character" w:customStyle="1" w:styleId="SecondarySub-SectionText-HCGChar">
    <w:name w:val="Secondary Sub-Section Text - HCG Char"/>
    <w:basedOn w:val="DefaultParagraphFont"/>
    <w:link w:val="SecondarySub-SectionText-HCG"/>
    <w:rsid w:val="00E0288C"/>
    <w:rPr>
      <w:rFonts w:ascii="Arial" w:hAnsi="Arial"/>
    </w:rPr>
  </w:style>
  <w:style w:type="table" w:customStyle="1" w:styleId="GrayBandedRowTable-HCG">
    <w:name w:val="Gray Banded Row Table - HCG"/>
    <w:basedOn w:val="TableNormal"/>
    <w:uiPriority w:val="99"/>
    <w:rsid w:val="00933B0E"/>
    <w:pPr>
      <w:spacing w:after="0" w:line="240" w:lineRule="auto"/>
    </w:pPr>
    <w:rPr>
      <w:rFonts w:ascii="Arial" w:hAnsi="Arial"/>
      <w:sz w:val="24"/>
    </w:rPr>
    <w:tblPr>
      <w:tblStyleRowBandSize w:val="1"/>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Pr>
    <w:tblStylePr w:type="firstRow">
      <w:rPr>
        <w:rFonts w:ascii="Arial" w:hAnsi="Arial"/>
        <w:b/>
        <w:sz w:val="24"/>
      </w:rPr>
    </w:tblStylePr>
    <w:tblStylePr w:type="band2Horz">
      <w:tblPr/>
      <w:tcPr>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cBorders>
        <w:shd w:val="clear" w:color="auto" w:fill="BFBFBF" w:themeFill="background1" w:themeFillShade="BF"/>
      </w:tcPr>
    </w:tblStylePr>
  </w:style>
  <w:style w:type="character" w:styleId="Mention">
    <w:name w:val="Mention"/>
    <w:basedOn w:val="DefaultParagraphFont"/>
    <w:uiPriority w:val="99"/>
    <w:unhideWhenUsed/>
    <w:rsid w:val="008424AD"/>
    <w:rPr>
      <w:color w:val="2B579A"/>
      <w:shd w:val="clear" w:color="auto" w:fill="E1DFDD"/>
    </w:rPr>
  </w:style>
  <w:style w:type="paragraph" w:customStyle="1" w:styleId="SectionInstructions-HCG">
    <w:name w:val="Section Instructions - HCG"/>
    <w:basedOn w:val="Sub-SectionText-HCG"/>
    <w:link w:val="SectionInstructions-HCGChar"/>
    <w:rsid w:val="00594A69"/>
    <w:pPr>
      <w:pBdr>
        <w:top w:val="single" w:sz="4" w:space="1" w:color="auto"/>
        <w:left w:val="single" w:sz="4" w:space="4" w:color="auto"/>
        <w:bottom w:val="single" w:sz="4" w:space="1" w:color="auto"/>
        <w:right w:val="single" w:sz="4" w:space="4" w:color="auto"/>
      </w:pBdr>
      <w:shd w:val="pct12" w:color="auto" w:fill="auto"/>
      <w:spacing w:line="276" w:lineRule="auto"/>
      <w:ind w:left="288"/>
    </w:pPr>
  </w:style>
  <w:style w:type="character" w:customStyle="1" w:styleId="SectionInstructions-HCGChar">
    <w:name w:val="Section Instructions - HCG Char"/>
    <w:basedOn w:val="Sub-SectionText-HCGChar"/>
    <w:link w:val="SectionInstructions-HCG"/>
    <w:rsid w:val="00594A69"/>
    <w:rPr>
      <w:rFonts w:ascii="Arial" w:hAnsi="Arial"/>
      <w:shd w:val="pct12" w:color="auto" w:fill="auto"/>
    </w:rPr>
  </w:style>
  <w:style w:type="character" w:styleId="Hyperlink">
    <w:name w:val="Hyperlink"/>
    <w:basedOn w:val="DefaultParagraphFont"/>
    <w:uiPriority w:val="99"/>
    <w:unhideWhenUsed/>
    <w:rsid w:val="001F6AEF"/>
    <w:rPr>
      <w:color w:val="0563C1" w:themeColor="hyperlink"/>
      <w:u w:val="single"/>
    </w:rPr>
  </w:style>
  <w:style w:type="character" w:styleId="UnresolvedMention">
    <w:name w:val="Unresolved Mention"/>
    <w:basedOn w:val="DefaultParagraphFont"/>
    <w:uiPriority w:val="99"/>
    <w:semiHidden/>
    <w:unhideWhenUsed/>
    <w:rsid w:val="001F6AEF"/>
    <w:rPr>
      <w:color w:val="605E5C"/>
      <w:shd w:val="clear" w:color="auto" w:fill="E1DFDD"/>
    </w:rPr>
  </w:style>
  <w:style w:type="paragraph" w:customStyle="1" w:styleId="PrimarySectionTextNoHangingIndent-HCG">
    <w:name w:val="Primary Section Text No Hanging Indent - HCG"/>
    <w:basedOn w:val="PrimarySectionTextHangingCheckboxes-HCG"/>
    <w:link w:val="PrimarySectionTextNoHangingIndent-HCGChar"/>
    <w:qFormat/>
    <w:rsid w:val="008D575F"/>
    <w:pPr>
      <w:ind w:left="0" w:firstLine="0"/>
    </w:pPr>
  </w:style>
  <w:style w:type="character" w:customStyle="1" w:styleId="PrimarySectionTextHangingCheckboxes-HCGChar">
    <w:name w:val="Primary Section Text (Hanging/Checkboxes) - HCG Char"/>
    <w:basedOn w:val="DefaultParagraphFont"/>
    <w:link w:val="PrimarySectionTextHangingCheckboxes-HCG"/>
    <w:rsid w:val="008D575F"/>
    <w:rPr>
      <w:rFonts w:ascii="Arial" w:hAnsi="Arial"/>
    </w:rPr>
  </w:style>
  <w:style w:type="character" w:customStyle="1" w:styleId="PrimarySectionTextNoHangingIndent-HCGChar">
    <w:name w:val="Primary Section Text No Hanging Indent - HCG Char"/>
    <w:basedOn w:val="PrimarySectionTextHangingCheckboxes-HCGChar"/>
    <w:link w:val="PrimarySectionTextNoHangingIndent-HCG"/>
    <w:rsid w:val="008D575F"/>
    <w:rPr>
      <w:rFonts w:ascii="Arial" w:hAnsi="Arial"/>
    </w:rPr>
  </w:style>
  <w:style w:type="paragraph" w:styleId="EndnoteText">
    <w:name w:val="endnote text"/>
    <w:basedOn w:val="Normal"/>
    <w:link w:val="EndnoteTextChar"/>
    <w:uiPriority w:val="99"/>
    <w:semiHidden/>
    <w:unhideWhenUsed/>
    <w:rsid w:val="00560E7E"/>
    <w:pPr>
      <w:spacing w:after="0" w:line="240" w:lineRule="auto"/>
    </w:pPr>
    <w:rPr>
      <w:rFonts w:ascii="Arial" w:hAnsi="Arial"/>
      <w:sz w:val="18"/>
      <w:szCs w:val="20"/>
    </w:rPr>
  </w:style>
  <w:style w:type="character" w:customStyle="1" w:styleId="EndnoteTextChar">
    <w:name w:val="Endnote Text Char"/>
    <w:basedOn w:val="DefaultParagraphFont"/>
    <w:link w:val="EndnoteText"/>
    <w:uiPriority w:val="99"/>
    <w:semiHidden/>
    <w:rsid w:val="00560E7E"/>
    <w:rPr>
      <w:rFonts w:ascii="Arial" w:hAnsi="Arial"/>
      <w:sz w:val="18"/>
      <w:szCs w:val="20"/>
    </w:rPr>
  </w:style>
  <w:style w:type="character" w:styleId="EndnoteReference">
    <w:name w:val="endnote reference"/>
    <w:basedOn w:val="DefaultParagraphFont"/>
    <w:semiHidden/>
    <w:unhideWhenUsed/>
    <w:rsid w:val="00806340"/>
    <w:rPr>
      <w:vertAlign w:val="superscript"/>
    </w:rPr>
  </w:style>
  <w:style w:type="paragraph" w:customStyle="1" w:styleId="PrimarySectionText-HCG">
    <w:name w:val="Primary Section Text - HCG"/>
    <w:basedOn w:val="Normal"/>
    <w:qFormat/>
    <w:rsid w:val="00190EB0"/>
    <w:pPr>
      <w:spacing w:after="120" w:line="276" w:lineRule="auto"/>
      <w:ind w:left="288" w:hanging="288"/>
    </w:pPr>
    <w:rPr>
      <w:rFonts w:ascii="Arial" w:hAnsi="Arial"/>
    </w:rPr>
  </w:style>
  <w:style w:type="character" w:styleId="PlaceholderText">
    <w:name w:val="Placeholder Text"/>
    <w:basedOn w:val="DefaultParagraphFont"/>
    <w:uiPriority w:val="99"/>
    <w:semiHidden/>
    <w:rsid w:val="00190EB0"/>
    <w:rPr>
      <w:color w:val="808080"/>
    </w:rPr>
  </w:style>
  <w:style w:type="character" w:customStyle="1" w:styleId="ChecklistLeader">
    <w:name w:val="Checklist Leader"/>
    <w:rsid w:val="003C49D7"/>
    <w:rPr>
      <w:rFonts w:ascii="Arial Narrow" w:hAnsi="Arial Narrow"/>
      <w:b/>
      <w:sz w:val="24"/>
    </w:rPr>
  </w:style>
  <w:style w:type="paragraph" w:customStyle="1" w:styleId="StatementLevel1">
    <w:name w:val="Statement Level 1"/>
    <w:basedOn w:val="Normal"/>
    <w:link w:val="StatementLevel1Char"/>
    <w:rsid w:val="00EF51EB"/>
    <w:pPr>
      <w:spacing w:after="0" w:line="240" w:lineRule="auto"/>
    </w:pPr>
    <w:rPr>
      <w:rFonts w:ascii="Arial Narrow" w:eastAsia="Times New Roman" w:hAnsi="Arial Narrow" w:cs="Times New Roman"/>
      <w:sz w:val="20"/>
      <w:szCs w:val="24"/>
    </w:rPr>
  </w:style>
  <w:style w:type="character" w:customStyle="1" w:styleId="StatementLevel1Char">
    <w:name w:val="Statement Level 1 Char"/>
    <w:link w:val="StatementLevel1"/>
    <w:rsid w:val="00EF51EB"/>
    <w:rPr>
      <w:rFonts w:ascii="Arial Narrow" w:eastAsia="Times New Roman" w:hAnsi="Arial Narrow" w:cs="Times New Roman"/>
      <w:sz w:val="20"/>
      <w:szCs w:val="24"/>
    </w:rPr>
  </w:style>
  <w:style w:type="table" w:customStyle="1" w:styleId="TableGrid1">
    <w:name w:val="Table Grid1"/>
    <w:basedOn w:val="TableNormal"/>
    <w:next w:val="TableGrid"/>
    <w:uiPriority w:val="39"/>
    <w:rsid w:val="006F17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planationLevel2">
    <w:name w:val="Explanation Level 2"/>
    <w:basedOn w:val="Normal"/>
    <w:next w:val="Normal"/>
    <w:link w:val="ExplanationLevel2Char"/>
    <w:rsid w:val="0020431D"/>
    <w:pPr>
      <w:spacing w:after="0" w:line="240" w:lineRule="auto"/>
      <w:ind w:left="720"/>
    </w:pPr>
    <w:rPr>
      <w:rFonts w:ascii="Arial Narrow" w:eastAsia="Times New Roman" w:hAnsi="Arial Narrow" w:cs="Times New Roman"/>
      <w:sz w:val="20"/>
      <w:szCs w:val="24"/>
    </w:rPr>
  </w:style>
  <w:style w:type="character" w:customStyle="1" w:styleId="ExplanationLevel2Char">
    <w:name w:val="Explanation Level 2 Char"/>
    <w:basedOn w:val="DefaultParagraphFont"/>
    <w:link w:val="ExplanationLevel2"/>
    <w:rsid w:val="0020431D"/>
    <w:rPr>
      <w:rFonts w:ascii="Arial Narrow" w:eastAsia="Times New Roman" w:hAnsi="Arial Narrow" w:cs="Times New Roman"/>
      <w:sz w:val="20"/>
      <w:szCs w:val="24"/>
    </w:rPr>
  </w:style>
  <w:style w:type="paragraph" w:customStyle="1" w:styleId="ChecklistBasis">
    <w:name w:val="Checklist Basis"/>
    <w:link w:val="ChecklistBasisChar"/>
    <w:rsid w:val="00D4356D"/>
    <w:pPr>
      <w:spacing w:after="0" w:line="240" w:lineRule="auto"/>
    </w:pPr>
    <w:rPr>
      <w:rFonts w:ascii="Arial Narrow" w:eastAsia="Times New Roman" w:hAnsi="Arial Narrow" w:cs="Times New Roman"/>
      <w:sz w:val="20"/>
      <w:szCs w:val="24"/>
    </w:rPr>
  </w:style>
  <w:style w:type="character" w:customStyle="1" w:styleId="ChecklistBasisChar">
    <w:name w:val="Checklist Basis Char"/>
    <w:link w:val="ChecklistBasis"/>
    <w:rsid w:val="00D4356D"/>
    <w:rPr>
      <w:rFonts w:ascii="Arial Narrow" w:eastAsia="Times New Roman" w:hAnsi="Arial Narrow" w:cs="Times New Roman"/>
      <w:sz w:val="20"/>
      <w:szCs w:val="24"/>
    </w:rPr>
  </w:style>
  <w:style w:type="paragraph" w:styleId="Revision">
    <w:name w:val="Revision"/>
    <w:hidden/>
    <w:uiPriority w:val="99"/>
    <w:semiHidden/>
    <w:rsid w:val="008A3C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625025">
      <w:bodyDiv w:val="1"/>
      <w:marLeft w:val="0"/>
      <w:marRight w:val="0"/>
      <w:marTop w:val="0"/>
      <w:marBottom w:val="0"/>
      <w:divBdr>
        <w:top w:val="none" w:sz="0" w:space="0" w:color="auto"/>
        <w:left w:val="none" w:sz="0" w:space="0" w:color="auto"/>
        <w:bottom w:val="none" w:sz="0" w:space="0" w:color="auto"/>
        <w:right w:val="none" w:sz="0" w:space="0" w:color="auto"/>
      </w:divBdr>
    </w:div>
    <w:div w:id="555554254">
      <w:bodyDiv w:val="1"/>
      <w:marLeft w:val="0"/>
      <w:marRight w:val="0"/>
      <w:marTop w:val="0"/>
      <w:marBottom w:val="0"/>
      <w:divBdr>
        <w:top w:val="none" w:sz="0" w:space="0" w:color="auto"/>
        <w:left w:val="none" w:sz="0" w:space="0" w:color="auto"/>
        <w:bottom w:val="none" w:sz="0" w:space="0" w:color="auto"/>
        <w:right w:val="none" w:sz="0" w:space="0" w:color="auto"/>
      </w:divBdr>
    </w:div>
    <w:div w:id="702175134">
      <w:bodyDiv w:val="1"/>
      <w:marLeft w:val="0"/>
      <w:marRight w:val="0"/>
      <w:marTop w:val="0"/>
      <w:marBottom w:val="0"/>
      <w:divBdr>
        <w:top w:val="none" w:sz="0" w:space="0" w:color="auto"/>
        <w:left w:val="none" w:sz="0" w:space="0" w:color="auto"/>
        <w:bottom w:val="none" w:sz="0" w:space="0" w:color="auto"/>
        <w:right w:val="none" w:sz="0" w:space="0" w:color="auto"/>
      </w:divBdr>
    </w:div>
    <w:div w:id="1092704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4C16B613564610831C3E82B9B608B0"/>
        <w:category>
          <w:name w:val="General"/>
          <w:gallery w:val="placeholder"/>
        </w:category>
        <w:types>
          <w:type w:val="bbPlcHdr"/>
        </w:types>
        <w:behaviors>
          <w:behavior w:val="content"/>
        </w:behaviors>
        <w:guid w:val="{18E7B73B-A6AE-4D9A-A425-EBB74D90FE23}"/>
      </w:docPartPr>
      <w:docPartBody>
        <w:p w:rsidR="000B4803" w:rsidRDefault="00941300" w:rsidP="00941300">
          <w:pPr>
            <w:pStyle w:val="F44C16B613564610831C3E82B9B608B0"/>
          </w:pPr>
          <w:r w:rsidRPr="00DA4D88">
            <w:rPr>
              <w:rStyle w:val="PlaceholderText"/>
              <w:color w:val="747474" w:themeColor="background2" w:themeShade="80"/>
            </w:rPr>
            <w:t>Click or tap here to enter text.</w:t>
          </w:r>
        </w:p>
      </w:docPartBody>
    </w:docPart>
    <w:docPart>
      <w:docPartPr>
        <w:name w:val="183E45FBDC374662AF8EA70B22541A23"/>
        <w:category>
          <w:name w:val="General"/>
          <w:gallery w:val="placeholder"/>
        </w:category>
        <w:types>
          <w:type w:val="bbPlcHdr"/>
        </w:types>
        <w:behaviors>
          <w:behavior w:val="content"/>
        </w:behaviors>
        <w:guid w:val="{A8A0DAD7-6647-4B78-BFE1-02438F12B55C}"/>
      </w:docPartPr>
      <w:docPartBody>
        <w:p w:rsidR="000B4803" w:rsidRDefault="00941300" w:rsidP="00941300">
          <w:pPr>
            <w:pStyle w:val="183E45FBDC374662AF8EA70B22541A23"/>
          </w:pPr>
          <w:r w:rsidRPr="00DA4D88">
            <w:rPr>
              <w:rStyle w:val="PlaceholderText"/>
              <w:color w:val="747474" w:themeColor="background2" w:themeShade="80"/>
            </w:rPr>
            <w:t>Click or tap here to enter text.</w:t>
          </w:r>
        </w:p>
      </w:docPartBody>
    </w:docPart>
    <w:docPart>
      <w:docPartPr>
        <w:name w:val="8F7BEA8E61FE4A27A5B487FB1467E9E4"/>
        <w:category>
          <w:name w:val="General"/>
          <w:gallery w:val="placeholder"/>
        </w:category>
        <w:types>
          <w:type w:val="bbPlcHdr"/>
        </w:types>
        <w:behaviors>
          <w:behavior w:val="content"/>
        </w:behaviors>
        <w:guid w:val="{FCF19A44-579B-460D-AB42-E9E5B4A4FB16}"/>
      </w:docPartPr>
      <w:docPartBody>
        <w:p w:rsidR="000B4803" w:rsidRDefault="00941300" w:rsidP="00941300">
          <w:pPr>
            <w:pStyle w:val="8F7BEA8E61FE4A27A5B487FB1467E9E4"/>
          </w:pPr>
          <w:r w:rsidRPr="00DA4D88">
            <w:rPr>
              <w:rStyle w:val="PlaceholderText"/>
              <w:color w:val="747474" w:themeColor="background2" w:themeShade="80"/>
            </w:rPr>
            <w:t>Click or tap here to enter text.</w:t>
          </w:r>
        </w:p>
      </w:docPartBody>
    </w:docPart>
    <w:docPart>
      <w:docPartPr>
        <w:name w:val="F1E32909DEFC4423977AD56CB91D5527"/>
        <w:category>
          <w:name w:val="General"/>
          <w:gallery w:val="placeholder"/>
        </w:category>
        <w:types>
          <w:type w:val="bbPlcHdr"/>
        </w:types>
        <w:behaviors>
          <w:behavior w:val="content"/>
        </w:behaviors>
        <w:guid w:val="{C34C0B51-0283-496D-A129-1FA4677EE961}"/>
      </w:docPartPr>
      <w:docPartBody>
        <w:p w:rsidR="002B280C" w:rsidRDefault="006B4310" w:rsidP="006B4310">
          <w:pPr>
            <w:pStyle w:val="F1E32909DEFC4423977AD56CB91D5527"/>
          </w:pPr>
          <w:r w:rsidRPr="00DA4D88">
            <w:rPr>
              <w:rStyle w:val="PlaceholderText"/>
              <w:color w:val="747474" w:themeColor="background2" w:themeShade="8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C9B"/>
    <w:rsid w:val="000B4803"/>
    <w:rsid w:val="000D4CA0"/>
    <w:rsid w:val="000E42C7"/>
    <w:rsid w:val="001221D4"/>
    <w:rsid w:val="00130F04"/>
    <w:rsid w:val="00154C9B"/>
    <w:rsid w:val="001959DE"/>
    <w:rsid w:val="001E05EB"/>
    <w:rsid w:val="00211E3C"/>
    <w:rsid w:val="002B280C"/>
    <w:rsid w:val="003D122D"/>
    <w:rsid w:val="00427AEB"/>
    <w:rsid w:val="004A6A0A"/>
    <w:rsid w:val="004F41CB"/>
    <w:rsid w:val="00511742"/>
    <w:rsid w:val="00562593"/>
    <w:rsid w:val="00573479"/>
    <w:rsid w:val="005A452D"/>
    <w:rsid w:val="005E4B95"/>
    <w:rsid w:val="00610C5F"/>
    <w:rsid w:val="006B4310"/>
    <w:rsid w:val="006B661E"/>
    <w:rsid w:val="00714445"/>
    <w:rsid w:val="007A0084"/>
    <w:rsid w:val="007A47FF"/>
    <w:rsid w:val="007F7D90"/>
    <w:rsid w:val="0086529E"/>
    <w:rsid w:val="008653C1"/>
    <w:rsid w:val="008A19C5"/>
    <w:rsid w:val="008F455D"/>
    <w:rsid w:val="00901F5C"/>
    <w:rsid w:val="00941300"/>
    <w:rsid w:val="009B0B77"/>
    <w:rsid w:val="00AB05EF"/>
    <w:rsid w:val="00B306B9"/>
    <w:rsid w:val="00B4192F"/>
    <w:rsid w:val="00B91FDB"/>
    <w:rsid w:val="00BC1F47"/>
    <w:rsid w:val="00BF219D"/>
    <w:rsid w:val="00C817CD"/>
    <w:rsid w:val="00CD6AD6"/>
    <w:rsid w:val="00D01185"/>
    <w:rsid w:val="00DD44F2"/>
    <w:rsid w:val="00DE0AA4"/>
    <w:rsid w:val="00E02EB6"/>
    <w:rsid w:val="00E117B7"/>
    <w:rsid w:val="00E57DDC"/>
    <w:rsid w:val="00EE37CC"/>
    <w:rsid w:val="00F42957"/>
    <w:rsid w:val="00FE0AD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0C5F"/>
    <w:rPr>
      <w:color w:val="808080"/>
    </w:rPr>
  </w:style>
  <w:style w:type="paragraph" w:customStyle="1" w:styleId="F44C16B613564610831C3E82B9B608B0">
    <w:name w:val="F44C16B613564610831C3E82B9B608B0"/>
    <w:rsid w:val="00941300"/>
    <w:rPr>
      <w:szCs w:val="28"/>
      <w:lang w:bidi="th-TH"/>
    </w:rPr>
  </w:style>
  <w:style w:type="paragraph" w:customStyle="1" w:styleId="183E45FBDC374662AF8EA70B22541A23">
    <w:name w:val="183E45FBDC374662AF8EA70B22541A23"/>
    <w:rsid w:val="00941300"/>
    <w:rPr>
      <w:szCs w:val="28"/>
      <w:lang w:bidi="th-TH"/>
    </w:rPr>
  </w:style>
  <w:style w:type="paragraph" w:customStyle="1" w:styleId="8F7BEA8E61FE4A27A5B487FB1467E9E4">
    <w:name w:val="8F7BEA8E61FE4A27A5B487FB1467E9E4"/>
    <w:rsid w:val="00941300"/>
    <w:rPr>
      <w:szCs w:val="28"/>
      <w:lang w:bidi="th-TH"/>
    </w:rPr>
  </w:style>
  <w:style w:type="paragraph" w:customStyle="1" w:styleId="F1E32909DEFC4423977AD56CB91D5527">
    <w:name w:val="F1E32909DEFC4423977AD56CB91D5527"/>
    <w:rsid w:val="006B431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8ED7BF1D8BDA14886000D70D08E412B" ma:contentTypeVersion="17" ma:contentTypeDescription="Create a new document." ma:contentTypeScope="" ma:versionID="51efec2154827f64aa04065326bbab2c">
  <xsd:schema xmlns:xsd="http://www.w3.org/2001/XMLSchema" xmlns:xs="http://www.w3.org/2001/XMLSchema" xmlns:p="http://schemas.microsoft.com/office/2006/metadata/properties" xmlns:ns2="c5b12f2e-6b3c-4a3a-9961-bb47292d08cd" xmlns:ns3="20442066-bf90-4535-9958-bdb0b8ae0d2c" targetNamespace="http://schemas.microsoft.com/office/2006/metadata/properties" ma:root="true" ma:fieldsID="ac344ca08344f723e81757ef25c56334" ns2:_="" ns3:_="">
    <xsd:import namespace="c5b12f2e-6b3c-4a3a-9961-bb47292d08cd"/>
    <xsd:import namespace="20442066-bf90-4535-9958-bdb0b8ae0d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b12f2e-6b3c-4a3a-9961-bb47292d08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bafe79d-3d34-4b47-ba45-d446bc85ef0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0442066-bf90-4535-9958-bdb0b8ae0d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15192be-978a-4d9a-b231-b890368fc33e}" ma:internalName="TaxCatchAll" ma:showField="CatchAllData" ma:web="20442066-bf90-4535-9958-bdb0b8ae0d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20442066-bf90-4535-9958-bdb0b8ae0d2c">
      <UserInfo>
        <DisplayName/>
        <AccountId xsi:nil="true"/>
        <AccountType/>
      </UserInfo>
    </SharedWithUsers>
    <lcf76f155ced4ddcb4097134ff3c332f xmlns="c5b12f2e-6b3c-4a3a-9961-bb47292d08cd">
      <Terms xmlns="http://schemas.microsoft.com/office/infopath/2007/PartnerControls"/>
    </lcf76f155ced4ddcb4097134ff3c332f>
    <TaxCatchAll xmlns="20442066-bf90-4535-9958-bdb0b8ae0d2c" xsi:nil="true"/>
  </documentManagement>
</p:properties>
</file>

<file path=customXml/itemProps1.xml><?xml version="1.0" encoding="utf-8"?>
<ds:datastoreItem xmlns:ds="http://schemas.openxmlformats.org/officeDocument/2006/customXml" ds:itemID="{B7967786-8B33-468C-9234-74998D6A6F32}">
  <ds:schemaRefs>
    <ds:schemaRef ds:uri="http://schemas.microsoft.com/sharepoint/v3/contenttype/forms"/>
  </ds:schemaRefs>
</ds:datastoreItem>
</file>

<file path=customXml/itemProps2.xml><?xml version="1.0" encoding="utf-8"?>
<ds:datastoreItem xmlns:ds="http://schemas.openxmlformats.org/officeDocument/2006/customXml" ds:itemID="{79564066-12FD-4B9C-BA5F-F9BD74413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b12f2e-6b3c-4a3a-9961-bb47292d08cd"/>
    <ds:schemaRef ds:uri="20442066-bf90-4535-9958-bdb0b8ae0d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6F016A-71CC-4D4F-B1DF-C6ADB5DCCE54}">
  <ds:schemaRefs>
    <ds:schemaRef ds:uri="http://schemas.openxmlformats.org/officeDocument/2006/bibliography"/>
  </ds:schemaRefs>
</ds:datastoreItem>
</file>

<file path=customXml/itemProps4.xml><?xml version="1.0" encoding="utf-8"?>
<ds:datastoreItem xmlns:ds="http://schemas.openxmlformats.org/officeDocument/2006/customXml" ds:itemID="{FB9ED48D-A38F-479E-A20F-8A1DD47F33C7}">
  <ds:schemaRefs>
    <ds:schemaRef ds:uri="http://purl.org/dc/terms/"/>
    <ds:schemaRef ds:uri="20442066-bf90-4535-9958-bdb0b8ae0d2c"/>
    <ds:schemaRef ds:uri="http://schemas.openxmlformats.org/package/2006/metadata/core-properties"/>
    <ds:schemaRef ds:uri="http://purl.org/dc/elements/1.1/"/>
    <ds:schemaRef ds:uri="http://schemas.microsoft.com/office/infopath/2007/PartnerControls"/>
    <ds:schemaRef ds:uri="http://www.w3.org/XML/1998/namespace"/>
    <ds:schemaRef ds:uri="c5b12f2e-6b3c-4a3a-9961-bb47292d08cd"/>
    <ds:schemaRef ds:uri="http://schemas.microsoft.com/office/2006/metadata/properties"/>
    <ds:schemaRef ds:uri="http://schemas.microsoft.com/office/2006/documentManagement/typ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5902</Words>
  <Characters>33646</Characters>
  <Application>Microsoft Office Word</Application>
  <DocSecurity>0</DocSecurity>
  <Lines>280</Lines>
  <Paragraphs>78</Paragraphs>
  <ScaleCrop>false</ScaleCrop>
  <Company/>
  <LinksUpToDate>false</LinksUpToDate>
  <CharactersWithSpaces>39470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Autumn Lindsay</cp:lastModifiedBy>
  <cp:revision>155</cp:revision>
  <dcterms:created xsi:type="dcterms:W3CDTF">2025-09-05T19:45:00Z</dcterms:created>
  <dcterms:modified xsi:type="dcterms:W3CDTF">2025-09-09T16:17:00Z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0x01010038ED7BF1D8BDA14886000D70D08E412B</vt:lpwstr>
  </property>
  <property fmtid="{D5CDD505-2E9C-101B-9397-08002B2CF9AE}" pid="3" name="MediaServiceImageTags">
    <vt:lpwstr/>
  </property>
  <property fmtid="{D5CDD505-2E9C-101B-9397-08002B2CF9AE}" pid="4" name="Order">
    <vt:r8>3810000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